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588F8" w14:textId="2306C636" w:rsidR="005A6F84" w:rsidRPr="005A6F84" w:rsidRDefault="00DF5B62" w:rsidP="005A6F84">
      <w:pPr>
        <w:jc w:val="center"/>
        <w:rPr>
          <w:rFonts w:ascii="微软雅黑" w:eastAsia="微软雅黑" w:hAnsi="微软雅黑" w:cs="Times New Roman"/>
          <w:b/>
          <w:sz w:val="32"/>
          <w:szCs w:val="32"/>
          <w:u w:val="single"/>
        </w:rPr>
      </w:pPr>
      <w:r>
        <w:rPr>
          <w:rFonts w:ascii="微软雅黑" w:eastAsia="微软雅黑" w:hAnsi="微软雅黑" w:cs="Times New Roman" w:hint="eastAsia"/>
          <w:b/>
          <w:sz w:val="32"/>
          <w:szCs w:val="32"/>
        </w:rPr>
        <w:t>服务合作</w:t>
      </w:r>
      <w:r w:rsidR="005A6F84" w:rsidRPr="005A6F84">
        <w:rPr>
          <w:rFonts w:ascii="微软雅黑" w:eastAsia="微软雅黑" w:hAnsi="微软雅黑" w:cs="Times New Roman" w:hint="eastAsia"/>
          <w:b/>
          <w:sz w:val="32"/>
          <w:szCs w:val="32"/>
        </w:rPr>
        <w:t>协议</w:t>
      </w:r>
    </w:p>
    <w:tbl>
      <w:tblPr>
        <w:tblW w:w="85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6"/>
        <w:gridCol w:w="4246"/>
      </w:tblGrid>
      <w:tr w:rsidR="005A6F84" w:rsidRPr="005A6F84" w14:paraId="5EB8CEE3" w14:textId="77777777" w:rsidTr="00641523">
        <w:trPr>
          <w:trHeight w:val="1649"/>
          <w:jc w:val="center"/>
        </w:trPr>
        <w:tc>
          <w:tcPr>
            <w:tcW w:w="4256" w:type="dxa"/>
          </w:tcPr>
          <w:p w14:paraId="2EB4686A" w14:textId="08211AFA"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b/>
                <w:szCs w:val="21"/>
              </w:rPr>
              <w:t>甲 方</w:t>
            </w:r>
            <w:r w:rsidRPr="005A6F84">
              <w:rPr>
                <w:rFonts w:ascii="宋体" w:eastAsia="宋体" w:hAnsi="宋体" w:cs="Times New Roman" w:hint="eastAsia"/>
                <w:szCs w:val="21"/>
              </w:rPr>
              <w:t>：</w:t>
            </w:r>
            <w:ins w:id="0" w:author="隋玥 Yue Sui" w:date="2020-06-08T11:39:00Z">
              <w:r w:rsidR="0050479C">
                <w:rPr>
                  <w:rFonts w:ascii="宋体" w:eastAsia="宋体" w:hAnsi="宋体" w:cs="Times New Roman" w:hint="eastAsia"/>
                  <w:szCs w:val="21"/>
                </w:rPr>
                <w:t>滴滴出行科技有限公司</w:t>
              </w:r>
            </w:ins>
            <w:del w:id="1" w:author="隋玥 Yue Sui" w:date="2020-06-08T11:39:00Z">
              <w:r w:rsidR="00C463AF" w:rsidRPr="00C463AF" w:rsidDel="0050479C">
                <w:rPr>
                  <w:rFonts w:ascii="宋体" w:eastAsia="宋体" w:hAnsi="宋体" w:cs="Times New Roman" w:hint="eastAsia"/>
                  <w:szCs w:val="21"/>
                </w:rPr>
                <w:delText>北京嘀嘀无限科技发展有限公司</w:delText>
              </w:r>
            </w:del>
          </w:p>
          <w:p w14:paraId="5A166793" w14:textId="42CA2865" w:rsidR="005A6F84" w:rsidRPr="00C463AF" w:rsidRDefault="005A6F84" w:rsidP="005A6F84">
            <w:pPr>
              <w:rPr>
                <w:rFonts w:ascii="宋体" w:eastAsia="宋体" w:hAnsi="宋体" w:cs="Times New Roman"/>
                <w:szCs w:val="21"/>
              </w:rPr>
            </w:pPr>
            <w:r w:rsidRPr="005A6F84">
              <w:rPr>
                <w:rFonts w:ascii="宋体" w:eastAsia="宋体" w:hAnsi="宋体" w:cs="Times New Roman" w:hint="eastAsia"/>
                <w:szCs w:val="21"/>
              </w:rPr>
              <w:t>地址：</w:t>
            </w:r>
            <w:r w:rsidR="00C463AF" w:rsidRPr="00C463AF">
              <w:rPr>
                <w:rFonts w:ascii="宋体" w:eastAsia="宋体" w:hAnsi="宋体" w:cs="Times New Roman" w:hint="eastAsia"/>
                <w:szCs w:val="21"/>
              </w:rPr>
              <w:t>北京市海淀区东北旺路</w:t>
            </w:r>
            <w:r w:rsidR="00C463AF" w:rsidRPr="00C463AF">
              <w:rPr>
                <w:rFonts w:ascii="宋体" w:eastAsia="宋体" w:hAnsi="宋体" w:cs="Times New Roman"/>
                <w:szCs w:val="21"/>
              </w:rPr>
              <w:t>8号院尚东·数字山谷B1号楼</w:t>
            </w:r>
          </w:p>
          <w:p w14:paraId="28904DAB" w14:textId="5301D6C5"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szCs w:val="21"/>
              </w:rPr>
              <w:t>联系人：</w:t>
            </w:r>
            <w:r w:rsidR="00C463AF" w:rsidRPr="00C463AF">
              <w:rPr>
                <w:rFonts w:ascii="宋体" w:eastAsia="宋体" w:hAnsi="宋体" w:cs="Times New Roman" w:hint="eastAsia"/>
                <w:szCs w:val="21"/>
              </w:rPr>
              <w:t>隋玥</w:t>
            </w:r>
          </w:p>
          <w:p w14:paraId="430055BD" w14:textId="64156E46" w:rsidR="005A6F84" w:rsidRPr="005A6F84" w:rsidRDefault="005A6F84" w:rsidP="005A6F84">
            <w:pPr>
              <w:rPr>
                <w:rFonts w:ascii="宋体" w:eastAsia="宋体" w:hAnsi="宋体" w:cs="宋体"/>
                <w:kern w:val="0"/>
                <w:sz w:val="24"/>
                <w:szCs w:val="24"/>
              </w:rPr>
            </w:pPr>
            <w:r w:rsidRPr="005A6F84">
              <w:rPr>
                <w:rFonts w:ascii="宋体" w:eastAsia="宋体" w:hAnsi="宋体" w:cs="Times New Roman" w:hint="eastAsia"/>
                <w:szCs w:val="21"/>
              </w:rPr>
              <w:t>电子邮件：</w:t>
            </w:r>
            <w:r w:rsidRPr="005A6F84">
              <w:rPr>
                <w:rFonts w:ascii="宋体" w:eastAsia="宋体" w:hAnsi="宋体" w:cs="宋体"/>
                <w:kern w:val="0"/>
                <w:sz w:val="24"/>
                <w:szCs w:val="24"/>
              </w:rPr>
              <w:t xml:space="preserve"> </w:t>
            </w:r>
            <w:r w:rsidR="00C463AF" w:rsidRPr="00C463AF">
              <w:rPr>
                <w:rFonts w:ascii="宋体" w:eastAsia="宋体" w:hAnsi="宋体" w:cs="宋体"/>
                <w:kern w:val="0"/>
                <w:sz w:val="24"/>
                <w:szCs w:val="24"/>
              </w:rPr>
              <w:t>18618260720</w:t>
            </w:r>
          </w:p>
          <w:p w14:paraId="5A531CAA" w14:textId="09552A5F" w:rsidR="005A6F84" w:rsidRPr="005A6F84" w:rsidRDefault="005A6F84" w:rsidP="00643DCB">
            <w:pPr>
              <w:rPr>
                <w:rFonts w:ascii="宋体" w:eastAsia="宋体" w:hAnsi="宋体" w:cs="Times New Roman"/>
                <w:b/>
                <w:szCs w:val="21"/>
              </w:rPr>
            </w:pPr>
            <w:r w:rsidRPr="005A6F84">
              <w:rPr>
                <w:rFonts w:ascii="宋体" w:eastAsia="宋体" w:hAnsi="宋体" w:cs="Times New Roman" w:hint="eastAsia"/>
                <w:szCs w:val="21"/>
              </w:rPr>
              <w:t>电话：</w:t>
            </w:r>
            <w:r w:rsidR="00C463AF" w:rsidRPr="00C463AF">
              <w:rPr>
                <w:rFonts w:ascii="宋体" w:eastAsia="宋体" w:hAnsi="宋体" w:cs="Times New Roman"/>
                <w:szCs w:val="21"/>
              </w:rPr>
              <w:t>yuesui@didiglobal.com</w:t>
            </w:r>
          </w:p>
        </w:tc>
        <w:tc>
          <w:tcPr>
            <w:tcW w:w="4246" w:type="dxa"/>
          </w:tcPr>
          <w:p w14:paraId="417F7B67" w14:textId="2D3CADA6"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b/>
                <w:szCs w:val="21"/>
              </w:rPr>
              <w:t>乙 方</w:t>
            </w:r>
            <w:r w:rsidRPr="005A6F84">
              <w:rPr>
                <w:rFonts w:ascii="宋体" w:eastAsia="宋体" w:hAnsi="宋体" w:cs="Times New Roman" w:hint="eastAsia"/>
                <w:szCs w:val="21"/>
              </w:rPr>
              <w:t>：</w:t>
            </w:r>
            <w:r w:rsidR="00641523">
              <w:rPr>
                <w:rFonts w:ascii="宋体" w:eastAsia="宋体" w:hAnsi="宋体" w:cs="Times New Roman" w:hint="eastAsia"/>
                <w:szCs w:val="21"/>
              </w:rPr>
              <w:t>康辉集团北京国际会议展览有限公司</w:t>
            </w:r>
          </w:p>
          <w:p w14:paraId="52ADE97F" w14:textId="5016A6B8"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szCs w:val="21"/>
              </w:rPr>
              <w:t>地址：</w:t>
            </w:r>
            <w:r w:rsidR="00641523">
              <w:rPr>
                <w:rFonts w:ascii="宋体" w:eastAsia="宋体" w:hAnsi="宋体" w:cs="Times New Roman" w:hint="eastAsia"/>
                <w:szCs w:val="21"/>
              </w:rPr>
              <w:t>北京市朝阳区农展馆南路13号瑞辰国际中心15层</w:t>
            </w:r>
            <w:r w:rsidRPr="005A6F84">
              <w:rPr>
                <w:rFonts w:ascii="宋体" w:eastAsia="宋体" w:hAnsi="宋体" w:cs="Times New Roman" w:hint="eastAsia"/>
                <w:szCs w:val="21"/>
              </w:rPr>
              <w:t xml:space="preserve"> </w:t>
            </w:r>
          </w:p>
          <w:p w14:paraId="74E3871F" w14:textId="48F7347D"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szCs w:val="21"/>
              </w:rPr>
              <w:t>联系人：</w:t>
            </w:r>
            <w:r w:rsidR="00641523">
              <w:rPr>
                <w:rFonts w:ascii="宋体" w:eastAsia="宋体" w:hAnsi="宋体" w:cs="Times New Roman" w:hint="eastAsia"/>
                <w:szCs w:val="21"/>
              </w:rPr>
              <w:t>仲岚</w:t>
            </w:r>
            <w:r w:rsidRPr="005A6F84">
              <w:rPr>
                <w:rFonts w:ascii="宋体" w:eastAsia="宋体" w:hAnsi="宋体" w:cs="Times New Roman" w:hint="eastAsia"/>
                <w:szCs w:val="21"/>
              </w:rPr>
              <w:t xml:space="preserve"> </w:t>
            </w:r>
          </w:p>
          <w:p w14:paraId="57C3B63B" w14:textId="354F8633" w:rsidR="005A6F84" w:rsidRPr="005A6F84" w:rsidRDefault="005A6F84" w:rsidP="005A6F84">
            <w:pPr>
              <w:tabs>
                <w:tab w:val="right" w:pos="8312"/>
              </w:tabs>
              <w:rPr>
                <w:rFonts w:ascii="宋体" w:eastAsia="宋体" w:hAnsi="宋体" w:cs="Times New Roman"/>
                <w:szCs w:val="21"/>
              </w:rPr>
            </w:pPr>
            <w:r w:rsidRPr="005A6F84">
              <w:rPr>
                <w:rFonts w:ascii="宋体" w:eastAsia="宋体" w:hAnsi="宋体" w:cs="Times New Roman" w:hint="eastAsia"/>
                <w:szCs w:val="21"/>
              </w:rPr>
              <w:t>电子邮件：</w:t>
            </w:r>
            <w:r w:rsidR="00641523">
              <w:rPr>
                <w:rFonts w:ascii="宋体" w:eastAsia="宋体" w:hAnsi="宋体" w:cs="Times New Roman" w:hint="eastAsia"/>
                <w:szCs w:val="21"/>
              </w:rPr>
              <w:t>z</w:t>
            </w:r>
            <w:r w:rsidR="00641523">
              <w:rPr>
                <w:rFonts w:ascii="宋体" w:eastAsia="宋体" w:hAnsi="宋体" w:cs="Times New Roman"/>
                <w:szCs w:val="21"/>
              </w:rPr>
              <w:t>honglan@cct.cn</w:t>
            </w:r>
            <w:r w:rsidRPr="005A6F84">
              <w:rPr>
                <w:rFonts w:ascii="宋体" w:eastAsia="宋体" w:hAnsi="宋体" w:cs="Times New Roman"/>
                <w:b/>
                <w:szCs w:val="21"/>
              </w:rPr>
              <w:tab/>
            </w:r>
          </w:p>
          <w:p w14:paraId="0A32ECF3" w14:textId="7525CE80"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szCs w:val="21"/>
              </w:rPr>
              <w:t>电话：</w:t>
            </w:r>
            <w:r w:rsidR="00641523">
              <w:rPr>
                <w:rFonts w:ascii="宋体" w:eastAsia="宋体" w:hAnsi="宋体" w:cs="Times New Roman" w:hint="eastAsia"/>
                <w:szCs w:val="21"/>
              </w:rPr>
              <w:t>1</w:t>
            </w:r>
            <w:r w:rsidR="00641523">
              <w:rPr>
                <w:rFonts w:ascii="宋体" w:eastAsia="宋体" w:hAnsi="宋体" w:cs="Times New Roman"/>
                <w:szCs w:val="21"/>
              </w:rPr>
              <w:t>3910193620</w:t>
            </w:r>
          </w:p>
        </w:tc>
      </w:tr>
    </w:tbl>
    <w:p w14:paraId="47E05E45" w14:textId="77777777" w:rsidR="00B95029" w:rsidRDefault="00B95029" w:rsidP="00E5208F">
      <w:pPr>
        <w:spacing w:line="360" w:lineRule="auto"/>
        <w:rPr>
          <w:rFonts w:ascii="宋体" w:eastAsia="宋体" w:hAnsi="宋体"/>
          <w:b/>
          <w:sz w:val="20"/>
          <w:szCs w:val="20"/>
        </w:rPr>
      </w:pPr>
    </w:p>
    <w:p w14:paraId="1EEFBE00" w14:textId="77777777" w:rsidR="000B6009" w:rsidRPr="00BB4B7E" w:rsidRDefault="000B6009" w:rsidP="00E5208F">
      <w:pPr>
        <w:spacing w:line="360" w:lineRule="auto"/>
        <w:rPr>
          <w:rFonts w:ascii="宋体" w:eastAsia="宋体" w:hAnsi="宋体"/>
          <w:b/>
          <w:sz w:val="20"/>
          <w:szCs w:val="20"/>
        </w:rPr>
      </w:pPr>
      <w:r w:rsidRPr="00BB4B7E">
        <w:rPr>
          <w:rFonts w:ascii="宋体" w:eastAsia="宋体" w:hAnsi="宋体" w:hint="eastAsia"/>
          <w:b/>
          <w:sz w:val="20"/>
          <w:szCs w:val="20"/>
        </w:rPr>
        <w:t>鉴于：</w:t>
      </w:r>
    </w:p>
    <w:p w14:paraId="31A4637C" w14:textId="3248E42E" w:rsidR="000B6009" w:rsidRPr="00106D0E" w:rsidRDefault="000B6009" w:rsidP="00E5208F">
      <w:pPr>
        <w:spacing w:line="360" w:lineRule="auto"/>
        <w:rPr>
          <w:rFonts w:ascii="宋体" w:eastAsia="宋体" w:hAnsi="宋体"/>
          <w:szCs w:val="21"/>
        </w:rPr>
      </w:pPr>
      <w:r w:rsidRPr="00106D0E">
        <w:rPr>
          <w:rFonts w:ascii="宋体" w:eastAsia="宋体" w:hAnsi="宋体" w:hint="eastAsia"/>
          <w:szCs w:val="21"/>
        </w:rPr>
        <w:t>甲、乙双方均为经工商部门批准成立并合法存续的独立企业法人，双方均具有签订并履行本协议所需的所有合法许可和资质。现就</w:t>
      </w:r>
      <w:r w:rsidR="00EE067B" w:rsidRPr="00106D0E">
        <w:rPr>
          <w:rFonts w:ascii="宋体" w:eastAsia="宋体" w:hAnsi="宋体" w:hint="eastAsia"/>
          <w:szCs w:val="21"/>
        </w:rPr>
        <w:t>【</w:t>
      </w:r>
      <w:r w:rsidR="00AB4CD2" w:rsidRPr="00AB4CD2">
        <w:rPr>
          <w:rFonts w:ascii="宋体" w:eastAsia="宋体" w:hAnsi="宋体" w:hint="eastAsia"/>
          <w:szCs w:val="21"/>
        </w:rPr>
        <w:t>豪华车新人司机培训项目</w:t>
      </w:r>
      <w:r w:rsidR="00EE067B" w:rsidRPr="00106D0E">
        <w:rPr>
          <w:rFonts w:ascii="宋体" w:eastAsia="宋体" w:hAnsi="宋体" w:hint="eastAsia"/>
          <w:szCs w:val="21"/>
        </w:rPr>
        <w:t>】服务合作</w:t>
      </w:r>
      <w:r w:rsidRPr="00106D0E">
        <w:rPr>
          <w:rFonts w:ascii="宋体" w:eastAsia="宋体" w:hAnsi="宋体" w:hint="eastAsia"/>
          <w:szCs w:val="21"/>
        </w:rPr>
        <w:t>事宜，</w:t>
      </w:r>
      <w:r w:rsidR="00085ED8" w:rsidRPr="00106D0E">
        <w:rPr>
          <w:rFonts w:ascii="宋体" w:eastAsia="宋体" w:hAnsi="宋体"/>
          <w:szCs w:val="21"/>
        </w:rPr>
        <w:t>甲、乙双方</w:t>
      </w:r>
      <w:r w:rsidRPr="00106D0E">
        <w:rPr>
          <w:rFonts w:ascii="宋体" w:eastAsia="宋体" w:hAnsi="宋体"/>
          <w:szCs w:val="21"/>
        </w:rPr>
        <w:t>本着诚实信用的原则，经平等协商，签订本</w:t>
      </w:r>
      <w:r w:rsidRPr="00106D0E">
        <w:rPr>
          <w:rFonts w:ascii="宋体" w:eastAsia="宋体" w:hAnsi="宋体" w:hint="eastAsia"/>
          <w:szCs w:val="21"/>
        </w:rPr>
        <w:t>协议</w:t>
      </w:r>
      <w:r w:rsidR="00085ED8" w:rsidRPr="00106D0E">
        <w:rPr>
          <w:rFonts w:ascii="宋体" w:eastAsia="宋体" w:hAnsi="宋体"/>
          <w:szCs w:val="21"/>
        </w:rPr>
        <w:t>。</w:t>
      </w:r>
    </w:p>
    <w:p w14:paraId="0E542640" w14:textId="52D88B4E" w:rsidR="00085ED8" w:rsidRPr="00085ED8" w:rsidRDefault="00085ED8" w:rsidP="00BB4B7E">
      <w:pPr>
        <w:spacing w:beforeLines="100" w:before="312" w:line="360" w:lineRule="auto"/>
        <w:rPr>
          <w:rFonts w:ascii="宋体" w:eastAsia="宋体" w:hAnsi="宋体"/>
          <w:b/>
          <w:szCs w:val="21"/>
        </w:rPr>
      </w:pPr>
      <w:r w:rsidRPr="00085ED8">
        <w:rPr>
          <w:rFonts w:ascii="宋体" w:eastAsia="宋体" w:hAnsi="宋体"/>
          <w:b/>
          <w:szCs w:val="21"/>
        </w:rPr>
        <w:t>1.</w:t>
      </w:r>
      <w:r w:rsidR="000B6009">
        <w:rPr>
          <w:rFonts w:ascii="宋体" w:eastAsia="宋体" w:hAnsi="宋体" w:hint="eastAsia"/>
          <w:b/>
          <w:szCs w:val="21"/>
        </w:rPr>
        <w:t>定义</w:t>
      </w:r>
    </w:p>
    <w:p w14:paraId="58F206DE" w14:textId="794CFD23" w:rsidR="000B6009" w:rsidRPr="004F04C2" w:rsidRDefault="00085ED8" w:rsidP="004F04C2">
      <w:pPr>
        <w:spacing w:line="360" w:lineRule="auto"/>
        <w:rPr>
          <w:rFonts w:ascii="宋体" w:eastAsia="宋体" w:hAnsi="宋体"/>
          <w:szCs w:val="21"/>
        </w:rPr>
      </w:pPr>
      <w:r w:rsidRPr="00085ED8">
        <w:rPr>
          <w:rFonts w:ascii="宋体" w:eastAsia="宋体" w:hAnsi="宋体" w:hint="eastAsia"/>
          <w:szCs w:val="21"/>
        </w:rPr>
        <w:t>1.1</w:t>
      </w:r>
      <w:r w:rsidR="000B6009">
        <w:rPr>
          <w:rFonts w:ascii="宋体" w:eastAsia="宋体" w:hAnsi="宋体"/>
          <w:szCs w:val="21"/>
        </w:rPr>
        <w:t xml:space="preserve"> </w:t>
      </w:r>
      <w:r w:rsidR="00DF5B62">
        <w:rPr>
          <w:rFonts w:ascii="宋体" w:eastAsia="宋体" w:hAnsi="宋体" w:cs="Times New Roman" w:hint="eastAsia"/>
          <w:szCs w:val="21"/>
        </w:rPr>
        <w:t>服务：是指本协议所列服务</w:t>
      </w:r>
      <w:r w:rsidR="000B6009" w:rsidRPr="000B6009">
        <w:rPr>
          <w:rFonts w:ascii="宋体" w:eastAsia="宋体" w:hAnsi="宋体" w:cs="Times New Roman" w:hint="eastAsia"/>
          <w:szCs w:val="21"/>
        </w:rPr>
        <w:t>，</w:t>
      </w:r>
      <w:r w:rsidR="00DF5B62">
        <w:rPr>
          <w:rFonts w:ascii="宋体" w:eastAsia="宋体" w:hAnsi="宋体" w:cs="Times New Roman" w:hint="eastAsia"/>
          <w:szCs w:val="21"/>
        </w:rPr>
        <w:t>或</w:t>
      </w:r>
      <w:r w:rsidR="00DF5B62" w:rsidRPr="00DF5B62">
        <w:rPr>
          <w:rFonts w:ascii="宋体" w:eastAsia="宋体" w:hAnsi="宋体" w:cs="Times New Roman" w:hint="eastAsia"/>
          <w:szCs w:val="21"/>
        </w:rPr>
        <w:t>附件服务工单中列出的由</w:t>
      </w:r>
      <w:r w:rsidR="00DF5B62">
        <w:rPr>
          <w:rFonts w:ascii="宋体" w:eastAsia="宋体" w:hAnsi="宋体" w:cs="Times New Roman" w:hint="eastAsia"/>
          <w:szCs w:val="21"/>
        </w:rPr>
        <w:t>乙方向甲方</w:t>
      </w:r>
      <w:r w:rsidR="00DF5B62" w:rsidRPr="00DF5B62">
        <w:rPr>
          <w:rFonts w:ascii="宋体" w:eastAsia="宋体" w:hAnsi="宋体" w:cs="Times New Roman" w:hint="eastAsia"/>
          <w:szCs w:val="21"/>
        </w:rPr>
        <w:t>提供的与本协议有关的任何服务，包括但不限</w:t>
      </w:r>
      <w:r w:rsidR="00DF5B62" w:rsidRPr="00CD46A0">
        <w:rPr>
          <w:rFonts w:ascii="宋体" w:eastAsia="宋体" w:hAnsi="宋体" w:cs="Times New Roman" w:hint="eastAsia"/>
          <w:szCs w:val="21"/>
        </w:rPr>
        <w:t>于</w:t>
      </w:r>
      <w:r w:rsidR="00DF5B62" w:rsidRPr="00CD46A0">
        <w:rPr>
          <w:rFonts w:ascii="宋体" w:eastAsia="宋体" w:hAnsi="宋体" w:cs="Times New Roman"/>
          <w:szCs w:val="21"/>
        </w:rPr>
        <w:t>[</w:t>
      </w:r>
      <w:r w:rsidR="004F04C2">
        <w:rPr>
          <w:rFonts w:ascii="宋体" w:eastAsia="宋体" w:hAnsi="宋体" w:hint="eastAsia"/>
          <w:szCs w:val="21"/>
        </w:rPr>
        <w:t>预定会议室、</w:t>
      </w:r>
      <w:r w:rsidR="004F04C2" w:rsidRPr="004F04C2">
        <w:rPr>
          <w:rFonts w:ascii="宋体" w:eastAsia="宋体" w:hAnsi="宋体" w:hint="eastAsia"/>
          <w:szCs w:val="21"/>
        </w:rPr>
        <w:t>用餐等</w:t>
      </w:r>
      <w:r w:rsidR="00DF5B62" w:rsidRPr="00CD46A0">
        <w:rPr>
          <w:rFonts w:ascii="宋体" w:eastAsia="宋体" w:hAnsi="宋体" w:cs="Times New Roman"/>
          <w:szCs w:val="21"/>
        </w:rPr>
        <w:t>]。</w:t>
      </w:r>
    </w:p>
    <w:p w14:paraId="1294FCD2" w14:textId="3DAF8BDD" w:rsidR="00085ED8" w:rsidRPr="00BB4B7E" w:rsidRDefault="00085ED8" w:rsidP="00BB4B7E">
      <w:pPr>
        <w:spacing w:beforeLines="100" w:before="312" w:line="360" w:lineRule="auto"/>
        <w:rPr>
          <w:rFonts w:ascii="宋体" w:eastAsia="宋体" w:hAnsi="宋体"/>
          <w:b/>
          <w:szCs w:val="21"/>
        </w:rPr>
      </w:pPr>
      <w:r w:rsidRPr="00BB4B7E">
        <w:rPr>
          <w:rFonts w:ascii="宋体" w:eastAsia="宋体" w:hAnsi="宋体" w:hint="eastAsia"/>
          <w:b/>
          <w:szCs w:val="21"/>
        </w:rPr>
        <w:t>2.</w:t>
      </w:r>
      <w:r w:rsidR="00DF5B62">
        <w:rPr>
          <w:rFonts w:ascii="宋体" w:eastAsia="宋体" w:hAnsi="宋体" w:hint="eastAsia"/>
          <w:b/>
          <w:szCs w:val="21"/>
        </w:rPr>
        <w:t>服务</w:t>
      </w:r>
      <w:r w:rsidRPr="00BB4B7E">
        <w:rPr>
          <w:rFonts w:ascii="宋体" w:eastAsia="宋体" w:hAnsi="宋体" w:hint="eastAsia"/>
          <w:b/>
          <w:szCs w:val="21"/>
        </w:rPr>
        <w:t>内容</w:t>
      </w:r>
    </w:p>
    <w:tbl>
      <w:tblPr>
        <w:tblpPr w:leftFromText="180" w:rightFromText="180" w:vertAnchor="text" w:horzAnchor="margin" w:tblpY="73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984"/>
        <w:gridCol w:w="1559"/>
        <w:gridCol w:w="1276"/>
        <w:gridCol w:w="567"/>
      </w:tblGrid>
      <w:tr w:rsidR="00981C43" w:rsidRPr="005A6F84" w14:paraId="06FAB74B" w14:textId="77777777" w:rsidTr="00A1212A">
        <w:trPr>
          <w:trHeight w:val="416"/>
        </w:trPr>
        <w:tc>
          <w:tcPr>
            <w:tcW w:w="1838" w:type="dxa"/>
          </w:tcPr>
          <w:p w14:paraId="277A00D2" w14:textId="77777777" w:rsidR="00981C43" w:rsidRPr="005A6F84" w:rsidRDefault="00981C43" w:rsidP="00981C43">
            <w:pPr>
              <w:autoSpaceDE w:val="0"/>
              <w:autoSpaceDN w:val="0"/>
              <w:adjustRightInd w:val="0"/>
              <w:spacing w:line="360" w:lineRule="auto"/>
              <w:ind w:left="126"/>
              <w:jc w:val="center"/>
              <w:rPr>
                <w:rFonts w:ascii="宋体" w:eastAsia="宋体" w:hAnsi="宋体" w:cs="宋体"/>
                <w:b/>
                <w:bCs/>
                <w:kern w:val="0"/>
                <w:szCs w:val="21"/>
              </w:rPr>
            </w:pPr>
            <w:r>
              <w:rPr>
                <w:rFonts w:ascii="宋体" w:eastAsia="宋体" w:hAnsi="宋体" w:cs="宋体" w:hint="eastAsia"/>
                <w:b/>
                <w:bCs/>
                <w:kern w:val="0"/>
                <w:szCs w:val="21"/>
              </w:rPr>
              <w:t>服务内容</w:t>
            </w:r>
          </w:p>
        </w:tc>
        <w:tc>
          <w:tcPr>
            <w:tcW w:w="1418" w:type="dxa"/>
          </w:tcPr>
          <w:p w14:paraId="0E7E3FED" w14:textId="77777777" w:rsidR="00981C43" w:rsidRPr="005A6F84" w:rsidRDefault="00981C43" w:rsidP="00981C43">
            <w:pPr>
              <w:autoSpaceDE w:val="0"/>
              <w:autoSpaceDN w:val="0"/>
              <w:adjustRightInd w:val="0"/>
              <w:spacing w:line="360" w:lineRule="auto"/>
              <w:ind w:left="126"/>
              <w:jc w:val="center"/>
              <w:rPr>
                <w:rFonts w:ascii="宋体" w:eastAsia="宋体" w:hAnsi="宋体" w:cs="Arial"/>
                <w:b/>
                <w:kern w:val="0"/>
                <w:szCs w:val="21"/>
              </w:rPr>
            </w:pPr>
            <w:r>
              <w:rPr>
                <w:rFonts w:ascii="宋体" w:eastAsia="宋体" w:hAnsi="宋体" w:cs="Arial" w:hint="eastAsia"/>
                <w:b/>
                <w:kern w:val="0"/>
                <w:szCs w:val="21"/>
              </w:rPr>
              <w:t>服务费（不含税）</w:t>
            </w:r>
          </w:p>
        </w:tc>
        <w:tc>
          <w:tcPr>
            <w:tcW w:w="1984" w:type="dxa"/>
          </w:tcPr>
          <w:p w14:paraId="1C670D17" w14:textId="77777777" w:rsidR="00981C43" w:rsidRPr="005A6F84" w:rsidRDefault="00981C43" w:rsidP="00981C43">
            <w:pPr>
              <w:autoSpaceDE w:val="0"/>
              <w:autoSpaceDN w:val="0"/>
              <w:adjustRightInd w:val="0"/>
              <w:spacing w:line="360" w:lineRule="auto"/>
              <w:ind w:left="126"/>
              <w:rPr>
                <w:rFonts w:ascii="宋体" w:eastAsia="宋体" w:hAnsi="宋体" w:cs="Arial"/>
                <w:b/>
                <w:kern w:val="0"/>
                <w:szCs w:val="21"/>
              </w:rPr>
            </w:pPr>
            <w:r>
              <w:rPr>
                <w:rFonts w:ascii="宋体" w:eastAsia="宋体" w:hAnsi="宋体" w:cs="Arial" w:hint="eastAsia"/>
                <w:b/>
                <w:kern w:val="0"/>
                <w:szCs w:val="21"/>
              </w:rPr>
              <w:t>含税总额</w:t>
            </w:r>
          </w:p>
        </w:tc>
        <w:tc>
          <w:tcPr>
            <w:tcW w:w="1559" w:type="dxa"/>
          </w:tcPr>
          <w:p w14:paraId="386DE25B" w14:textId="77777777" w:rsidR="00981C43" w:rsidRPr="005A6F84" w:rsidRDefault="00981C43" w:rsidP="00981C43">
            <w:pPr>
              <w:autoSpaceDE w:val="0"/>
              <w:autoSpaceDN w:val="0"/>
              <w:adjustRightInd w:val="0"/>
              <w:spacing w:line="360" w:lineRule="auto"/>
              <w:ind w:left="126"/>
              <w:rPr>
                <w:rFonts w:ascii="宋体" w:eastAsia="宋体" w:hAnsi="宋体" w:cs="Arial"/>
                <w:b/>
                <w:kern w:val="0"/>
                <w:szCs w:val="21"/>
              </w:rPr>
            </w:pPr>
            <w:r>
              <w:rPr>
                <w:rFonts w:ascii="宋体" w:eastAsia="宋体" w:hAnsi="宋体" w:cs="Arial"/>
                <w:b/>
                <w:kern w:val="0"/>
                <w:szCs w:val="21"/>
              </w:rPr>
              <w:t>服务要求</w:t>
            </w:r>
          </w:p>
        </w:tc>
        <w:tc>
          <w:tcPr>
            <w:tcW w:w="1276" w:type="dxa"/>
          </w:tcPr>
          <w:p w14:paraId="6A917CF8" w14:textId="77777777" w:rsidR="00981C43" w:rsidRPr="005A6F84" w:rsidRDefault="00981C43" w:rsidP="00981C43">
            <w:pPr>
              <w:autoSpaceDE w:val="0"/>
              <w:autoSpaceDN w:val="0"/>
              <w:adjustRightInd w:val="0"/>
              <w:spacing w:line="360" w:lineRule="auto"/>
              <w:rPr>
                <w:rFonts w:ascii="宋体" w:eastAsia="宋体" w:hAnsi="宋体" w:cs="Arial"/>
                <w:b/>
                <w:kern w:val="0"/>
                <w:szCs w:val="21"/>
              </w:rPr>
            </w:pPr>
            <w:r>
              <w:rPr>
                <w:rFonts w:ascii="宋体" w:eastAsia="宋体" w:hAnsi="宋体" w:cs="Arial" w:hint="eastAsia"/>
                <w:b/>
                <w:kern w:val="0"/>
                <w:szCs w:val="21"/>
              </w:rPr>
              <w:t>开票内容</w:t>
            </w:r>
          </w:p>
        </w:tc>
        <w:tc>
          <w:tcPr>
            <w:tcW w:w="567" w:type="dxa"/>
          </w:tcPr>
          <w:p w14:paraId="6A7433F9" w14:textId="77777777" w:rsidR="00981C43" w:rsidRPr="005A6F84" w:rsidRDefault="00981C43" w:rsidP="00981C43">
            <w:pPr>
              <w:autoSpaceDE w:val="0"/>
              <w:autoSpaceDN w:val="0"/>
              <w:adjustRightInd w:val="0"/>
              <w:spacing w:line="360" w:lineRule="auto"/>
              <w:rPr>
                <w:rFonts w:ascii="宋体" w:eastAsia="宋体" w:hAnsi="宋体" w:cs="Arial"/>
                <w:b/>
                <w:kern w:val="0"/>
                <w:szCs w:val="21"/>
              </w:rPr>
            </w:pPr>
            <w:r>
              <w:rPr>
                <w:rFonts w:ascii="宋体" w:eastAsia="宋体" w:hAnsi="宋体" w:cs="Arial" w:hint="eastAsia"/>
                <w:b/>
                <w:kern w:val="0"/>
                <w:szCs w:val="21"/>
              </w:rPr>
              <w:t>税率</w:t>
            </w:r>
          </w:p>
        </w:tc>
      </w:tr>
      <w:tr w:rsidR="00981C43" w:rsidRPr="00AA030F" w14:paraId="101D367E" w14:textId="77777777" w:rsidTr="00A1212A">
        <w:trPr>
          <w:trHeight w:val="468"/>
        </w:trPr>
        <w:tc>
          <w:tcPr>
            <w:tcW w:w="1838" w:type="dxa"/>
            <w:vMerge w:val="restart"/>
          </w:tcPr>
          <w:p w14:paraId="5B5677EF" w14:textId="109267F6" w:rsidR="00981C43" w:rsidRPr="00AA030F" w:rsidRDefault="00136AA2" w:rsidP="00136AA2">
            <w:pPr>
              <w:autoSpaceDE w:val="0"/>
              <w:autoSpaceDN w:val="0"/>
              <w:adjustRightInd w:val="0"/>
              <w:spacing w:line="360" w:lineRule="auto"/>
              <w:ind w:right="525"/>
              <w:jc w:val="center"/>
              <w:rPr>
                <w:rFonts w:ascii="宋体" w:eastAsia="宋体" w:hAnsi="宋体" w:cs="Arial"/>
                <w:kern w:val="0"/>
                <w:szCs w:val="21"/>
              </w:rPr>
            </w:pPr>
            <w:r w:rsidRPr="00AA030F">
              <w:rPr>
                <w:rFonts w:ascii="宋体" w:eastAsia="宋体" w:hAnsi="宋体" w:cs="Arial" w:hint="eastAsia"/>
                <w:kern w:val="0"/>
                <w:szCs w:val="21"/>
              </w:rPr>
              <w:t>预定会议室、</w:t>
            </w:r>
            <w:r w:rsidR="00981C43" w:rsidRPr="00AA030F">
              <w:rPr>
                <w:rFonts w:ascii="宋体" w:eastAsia="宋体" w:hAnsi="宋体" w:cs="Arial" w:hint="eastAsia"/>
                <w:kern w:val="0"/>
                <w:szCs w:val="21"/>
              </w:rPr>
              <w:t>用餐等</w:t>
            </w:r>
          </w:p>
        </w:tc>
        <w:tc>
          <w:tcPr>
            <w:tcW w:w="1418" w:type="dxa"/>
            <w:vMerge w:val="restart"/>
          </w:tcPr>
          <w:p w14:paraId="1F43F4CD" w14:textId="7F53F132" w:rsidR="00981C43" w:rsidRPr="00AA030F" w:rsidRDefault="00FC5B35" w:rsidP="00981C43">
            <w:pPr>
              <w:autoSpaceDE w:val="0"/>
              <w:autoSpaceDN w:val="0"/>
              <w:adjustRightInd w:val="0"/>
              <w:spacing w:line="360" w:lineRule="auto"/>
              <w:ind w:left="122"/>
              <w:rPr>
                <w:rFonts w:ascii="宋体" w:eastAsia="宋体" w:hAnsi="宋体" w:cs="Arial"/>
                <w:kern w:val="0"/>
                <w:szCs w:val="21"/>
              </w:rPr>
            </w:pPr>
            <w:r w:rsidRPr="00AA030F">
              <w:rPr>
                <w:rFonts w:ascii="宋体" w:eastAsia="宋体" w:hAnsi="宋体" w:cs="Arial"/>
                <w:kern w:val="0"/>
                <w:szCs w:val="21"/>
              </w:rPr>
              <w:t>555</w:t>
            </w:r>
            <w:r w:rsidRPr="00AA030F">
              <w:rPr>
                <w:rFonts w:ascii="宋体" w:eastAsia="宋体" w:hAnsi="宋体" w:cs="Arial" w:hint="eastAsia"/>
                <w:kern w:val="0"/>
                <w:szCs w:val="21"/>
              </w:rPr>
              <w:t>,</w:t>
            </w:r>
            <w:r w:rsidRPr="00AA030F">
              <w:rPr>
                <w:rFonts w:ascii="宋体" w:eastAsia="宋体" w:hAnsi="宋体" w:cs="Arial"/>
                <w:kern w:val="0"/>
                <w:szCs w:val="21"/>
              </w:rPr>
              <w:t>930</w:t>
            </w:r>
            <w:r w:rsidR="00981C43" w:rsidRPr="00AA030F">
              <w:rPr>
                <w:rFonts w:ascii="宋体" w:eastAsia="宋体" w:hAnsi="宋体" w:cs="Arial" w:hint="eastAsia"/>
                <w:kern w:val="0"/>
                <w:szCs w:val="21"/>
              </w:rPr>
              <w:t>元</w:t>
            </w:r>
          </w:p>
        </w:tc>
        <w:tc>
          <w:tcPr>
            <w:tcW w:w="1984" w:type="dxa"/>
            <w:vMerge w:val="restart"/>
          </w:tcPr>
          <w:p w14:paraId="0D13224F" w14:textId="264CF5E1"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r w:rsidRPr="00AA030F">
              <w:rPr>
                <w:rFonts w:ascii="宋体" w:eastAsia="宋体" w:hAnsi="宋体" w:cs="Arial"/>
                <w:kern w:val="0"/>
                <w:sz w:val="20"/>
                <w:szCs w:val="21"/>
              </w:rPr>
              <w:t>总计</w:t>
            </w:r>
            <w:r w:rsidRPr="00AA030F">
              <w:rPr>
                <w:rFonts w:ascii="宋体" w:eastAsia="宋体" w:hAnsi="宋体" w:cs="Arial" w:hint="eastAsia"/>
                <w:kern w:val="0"/>
                <w:sz w:val="20"/>
                <w:szCs w:val="21"/>
              </w:rPr>
              <w:t>：【</w:t>
            </w:r>
            <w:r w:rsidR="00924D3E" w:rsidRPr="00AA030F">
              <w:rPr>
                <w:rFonts w:ascii="宋体" w:eastAsia="宋体" w:hAnsi="宋体" w:cs="Arial"/>
                <w:kern w:val="0"/>
                <w:sz w:val="20"/>
                <w:szCs w:val="21"/>
              </w:rPr>
              <w:t>589</w:t>
            </w:r>
            <w:r w:rsidR="00FC5B35" w:rsidRPr="00AA030F">
              <w:rPr>
                <w:rFonts w:ascii="宋体" w:eastAsia="宋体" w:hAnsi="宋体" w:cs="Arial" w:hint="eastAsia"/>
                <w:kern w:val="0"/>
                <w:sz w:val="20"/>
                <w:szCs w:val="21"/>
              </w:rPr>
              <w:t>,</w:t>
            </w:r>
            <w:r w:rsidR="00924D3E" w:rsidRPr="00AA030F">
              <w:rPr>
                <w:rFonts w:ascii="宋体" w:eastAsia="宋体" w:hAnsi="宋体" w:cs="Arial"/>
                <w:kern w:val="0"/>
                <w:sz w:val="20"/>
                <w:szCs w:val="21"/>
              </w:rPr>
              <w:t>285.8</w:t>
            </w:r>
            <w:r w:rsidRPr="00AA030F">
              <w:rPr>
                <w:rFonts w:ascii="宋体" w:eastAsia="宋体" w:hAnsi="宋体" w:cs="Arial" w:hint="eastAsia"/>
                <w:kern w:val="0"/>
                <w:sz w:val="20"/>
                <w:szCs w:val="21"/>
              </w:rPr>
              <w:t>】元</w:t>
            </w:r>
          </w:p>
        </w:tc>
        <w:tc>
          <w:tcPr>
            <w:tcW w:w="1559" w:type="dxa"/>
            <w:vMerge w:val="restart"/>
          </w:tcPr>
          <w:p w14:paraId="3217EF44" w14:textId="367A6C29" w:rsidR="003F304B" w:rsidRPr="00AA030F" w:rsidRDefault="003F304B" w:rsidP="003F304B">
            <w:pPr>
              <w:autoSpaceDE w:val="0"/>
              <w:autoSpaceDN w:val="0"/>
              <w:adjustRightInd w:val="0"/>
              <w:spacing w:line="360" w:lineRule="auto"/>
              <w:rPr>
                <w:rFonts w:ascii="宋体" w:eastAsia="宋体" w:hAnsi="宋体" w:cs="Arial"/>
                <w:kern w:val="0"/>
                <w:szCs w:val="21"/>
              </w:rPr>
            </w:pPr>
            <w:r w:rsidRPr="00AA030F">
              <w:rPr>
                <w:rFonts w:ascii="宋体" w:eastAsia="宋体" w:hAnsi="宋体" w:cs="Arial" w:hint="eastAsia"/>
                <w:kern w:val="0"/>
                <w:szCs w:val="21"/>
              </w:rPr>
              <w:t>会场和用餐满足使用方需求</w:t>
            </w:r>
          </w:p>
        </w:tc>
        <w:tc>
          <w:tcPr>
            <w:tcW w:w="1276" w:type="dxa"/>
            <w:vMerge w:val="restart"/>
          </w:tcPr>
          <w:p w14:paraId="5B42D0E1" w14:textId="13480FF1"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r w:rsidRPr="00AA030F">
              <w:rPr>
                <w:rFonts w:ascii="宋体" w:eastAsia="宋体" w:hAnsi="宋体" w:cs="Arial" w:hint="eastAsia"/>
                <w:kern w:val="0"/>
                <w:szCs w:val="21"/>
              </w:rPr>
              <w:t>会展服务-会务费</w:t>
            </w:r>
          </w:p>
        </w:tc>
        <w:tc>
          <w:tcPr>
            <w:tcW w:w="567" w:type="dxa"/>
            <w:vMerge w:val="restart"/>
          </w:tcPr>
          <w:p w14:paraId="2D542507" w14:textId="77777777" w:rsidR="00981C43" w:rsidRPr="00AA030F" w:rsidRDefault="00981C43" w:rsidP="00BD47E0">
            <w:pPr>
              <w:autoSpaceDE w:val="0"/>
              <w:autoSpaceDN w:val="0"/>
              <w:adjustRightInd w:val="0"/>
              <w:spacing w:line="360" w:lineRule="auto"/>
              <w:ind w:left="122"/>
              <w:rPr>
                <w:rFonts w:ascii="宋体" w:eastAsia="宋体" w:hAnsi="宋体" w:cs="Arial"/>
                <w:kern w:val="0"/>
                <w:szCs w:val="21"/>
              </w:rPr>
            </w:pPr>
            <w:r w:rsidRPr="00AA030F">
              <w:rPr>
                <w:rFonts w:ascii="宋体" w:eastAsia="宋体" w:hAnsi="宋体" w:cs="Arial" w:hint="eastAsia"/>
                <w:kern w:val="0"/>
                <w:szCs w:val="21"/>
              </w:rPr>
              <w:t>6%</w:t>
            </w:r>
          </w:p>
        </w:tc>
      </w:tr>
      <w:tr w:rsidR="00981C43" w:rsidRPr="00AA030F" w14:paraId="656E0D5A" w14:textId="77777777" w:rsidTr="00A1212A">
        <w:trPr>
          <w:trHeight w:val="468"/>
        </w:trPr>
        <w:tc>
          <w:tcPr>
            <w:tcW w:w="1838" w:type="dxa"/>
            <w:vMerge/>
          </w:tcPr>
          <w:p w14:paraId="4BC0350C" w14:textId="77777777" w:rsidR="00981C43" w:rsidRPr="00AA030F" w:rsidRDefault="00981C43" w:rsidP="00981C43">
            <w:pPr>
              <w:autoSpaceDE w:val="0"/>
              <w:autoSpaceDN w:val="0"/>
              <w:adjustRightInd w:val="0"/>
              <w:spacing w:line="360" w:lineRule="auto"/>
              <w:ind w:right="525"/>
              <w:rPr>
                <w:rFonts w:ascii="宋体" w:eastAsia="宋体" w:hAnsi="宋体" w:cs="Arial"/>
                <w:kern w:val="0"/>
                <w:szCs w:val="21"/>
              </w:rPr>
            </w:pPr>
          </w:p>
        </w:tc>
        <w:tc>
          <w:tcPr>
            <w:tcW w:w="1418" w:type="dxa"/>
            <w:vMerge/>
          </w:tcPr>
          <w:p w14:paraId="27BFECD2" w14:textId="77777777"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p>
        </w:tc>
        <w:tc>
          <w:tcPr>
            <w:tcW w:w="1984" w:type="dxa"/>
            <w:vMerge/>
          </w:tcPr>
          <w:p w14:paraId="08ECF781" w14:textId="77777777"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p>
        </w:tc>
        <w:tc>
          <w:tcPr>
            <w:tcW w:w="1559" w:type="dxa"/>
            <w:vMerge/>
          </w:tcPr>
          <w:p w14:paraId="05DFC0B8" w14:textId="77777777"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p>
        </w:tc>
        <w:tc>
          <w:tcPr>
            <w:tcW w:w="1276" w:type="dxa"/>
            <w:vMerge/>
          </w:tcPr>
          <w:p w14:paraId="73F116CD" w14:textId="77777777"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p>
        </w:tc>
        <w:tc>
          <w:tcPr>
            <w:tcW w:w="567" w:type="dxa"/>
            <w:vMerge/>
          </w:tcPr>
          <w:p w14:paraId="0304AD03" w14:textId="77777777" w:rsidR="00981C43" w:rsidRPr="00AA030F" w:rsidRDefault="00981C43" w:rsidP="00981C43">
            <w:pPr>
              <w:autoSpaceDE w:val="0"/>
              <w:autoSpaceDN w:val="0"/>
              <w:adjustRightInd w:val="0"/>
              <w:spacing w:line="360" w:lineRule="auto"/>
              <w:ind w:left="122"/>
              <w:jc w:val="center"/>
              <w:rPr>
                <w:rFonts w:ascii="宋体" w:eastAsia="宋体" w:hAnsi="宋体" w:cs="Arial"/>
                <w:kern w:val="0"/>
                <w:szCs w:val="21"/>
              </w:rPr>
            </w:pPr>
          </w:p>
        </w:tc>
      </w:tr>
    </w:tbl>
    <w:p w14:paraId="3B54BD4D" w14:textId="361E3383" w:rsidR="00002B5F" w:rsidRPr="005B0AA3" w:rsidRDefault="00085ED8" w:rsidP="00E539CA">
      <w:pPr>
        <w:spacing w:line="360" w:lineRule="auto"/>
        <w:rPr>
          <w:rFonts w:ascii="宋体" w:eastAsia="宋体" w:hAnsi="宋体" w:cs="Times New Roman"/>
          <w:szCs w:val="21"/>
          <w:rPrChange w:id="2" w:author="解正(法务部)" w:date="2020-06-05T18:08:00Z">
            <w:rPr>
              <w:rFonts w:ascii="宋体" w:eastAsia="宋体" w:hAnsi="宋体"/>
              <w:sz w:val="20"/>
              <w:szCs w:val="20"/>
            </w:rPr>
          </w:rPrChange>
        </w:rPr>
      </w:pPr>
      <w:r w:rsidRPr="005B0AA3">
        <w:rPr>
          <w:rFonts w:ascii="宋体" w:eastAsia="宋体" w:hAnsi="宋体" w:cs="Times New Roman"/>
          <w:szCs w:val="21"/>
          <w:rPrChange w:id="3" w:author="解正(法务部)" w:date="2020-06-05T18:08:00Z">
            <w:rPr>
              <w:rFonts w:ascii="宋体" w:eastAsia="宋体" w:hAnsi="宋体"/>
              <w:sz w:val="20"/>
              <w:szCs w:val="20"/>
            </w:rPr>
          </w:rPrChange>
        </w:rPr>
        <w:t>2.1</w:t>
      </w:r>
      <w:r w:rsidR="00DF5B62" w:rsidRPr="005B0AA3">
        <w:rPr>
          <w:rFonts w:ascii="宋体" w:eastAsia="宋体" w:hAnsi="宋体" w:cs="Times New Roman" w:hint="eastAsia"/>
          <w:szCs w:val="21"/>
          <w:rPrChange w:id="4" w:author="解正(法务部)" w:date="2020-06-05T18:08:00Z">
            <w:rPr>
              <w:rFonts w:ascii="宋体" w:eastAsia="宋体" w:hAnsi="宋体" w:hint="eastAsia"/>
              <w:sz w:val="20"/>
              <w:szCs w:val="20"/>
            </w:rPr>
          </w:rPrChange>
        </w:rPr>
        <w:t>乙方向甲方提供如下表中的服务</w:t>
      </w:r>
      <w:r w:rsidR="00002B5F" w:rsidRPr="005B0AA3">
        <w:rPr>
          <w:rFonts w:ascii="宋体" w:eastAsia="宋体" w:hAnsi="宋体" w:cs="Times New Roman" w:hint="eastAsia"/>
          <w:szCs w:val="21"/>
          <w:rPrChange w:id="5" w:author="解正(法务部)" w:date="2020-06-05T18:08:00Z">
            <w:rPr>
              <w:rFonts w:ascii="宋体" w:eastAsia="宋体" w:hAnsi="宋体" w:hint="eastAsia"/>
              <w:sz w:val="20"/>
              <w:szCs w:val="20"/>
            </w:rPr>
          </w:rPrChange>
        </w:rPr>
        <w:t>：</w:t>
      </w:r>
    </w:p>
    <w:p w14:paraId="3FAAF158" w14:textId="34EC870F" w:rsidR="00FC5B35" w:rsidRPr="00AA030F" w:rsidRDefault="00FC5B35" w:rsidP="00E539CA">
      <w:pPr>
        <w:spacing w:line="360" w:lineRule="auto"/>
        <w:rPr>
          <w:rFonts w:ascii="宋体" w:eastAsia="宋体" w:hAnsi="宋体"/>
          <w:sz w:val="20"/>
          <w:szCs w:val="20"/>
        </w:rPr>
      </w:pPr>
    </w:p>
    <w:p w14:paraId="71060C89" w14:textId="0A0F2B49" w:rsidR="00BE2FBD" w:rsidRPr="005B0AA3" w:rsidRDefault="00BE2FBD" w:rsidP="00E539CA">
      <w:pPr>
        <w:spacing w:line="360" w:lineRule="auto"/>
        <w:rPr>
          <w:rFonts w:ascii="宋体" w:eastAsia="宋体" w:hAnsi="宋体" w:cs="Times New Roman"/>
          <w:szCs w:val="21"/>
          <w:rPrChange w:id="6" w:author="解正(法务部)" w:date="2020-06-05T18:08:00Z">
            <w:rPr>
              <w:rFonts w:ascii="宋体" w:eastAsia="宋体" w:hAnsi="宋体"/>
              <w:sz w:val="20"/>
              <w:szCs w:val="20"/>
            </w:rPr>
          </w:rPrChange>
        </w:rPr>
      </w:pPr>
      <w:r w:rsidRPr="005B0AA3">
        <w:rPr>
          <w:rFonts w:ascii="宋体" w:eastAsia="宋体" w:hAnsi="宋体" w:cs="Times New Roman" w:hint="eastAsia"/>
          <w:szCs w:val="21"/>
          <w:rPrChange w:id="7" w:author="解正(法务部)" w:date="2020-06-05T18:08:00Z">
            <w:rPr>
              <w:rFonts w:ascii="宋体" w:eastAsia="宋体" w:hAnsi="宋体" w:hint="eastAsia"/>
              <w:sz w:val="20"/>
              <w:szCs w:val="20"/>
            </w:rPr>
          </w:rPrChange>
        </w:rPr>
        <w:t>价格明细</w:t>
      </w:r>
    </w:p>
    <w:tbl>
      <w:tblPr>
        <w:tblStyle w:val="af5"/>
        <w:tblW w:w="0" w:type="auto"/>
        <w:tblLook w:val="04A0" w:firstRow="1" w:lastRow="0" w:firstColumn="1" w:lastColumn="0" w:noHBand="0" w:noVBand="1"/>
      </w:tblPr>
      <w:tblGrid>
        <w:gridCol w:w="618"/>
        <w:gridCol w:w="1362"/>
        <w:gridCol w:w="850"/>
        <w:gridCol w:w="1134"/>
        <w:gridCol w:w="851"/>
        <w:gridCol w:w="768"/>
        <w:gridCol w:w="2713"/>
      </w:tblGrid>
      <w:tr w:rsidR="00FC5B35" w:rsidRPr="00FC5B35" w14:paraId="01FD12C2" w14:textId="77777777" w:rsidTr="00B2455C">
        <w:trPr>
          <w:trHeight w:val="285"/>
        </w:trPr>
        <w:tc>
          <w:tcPr>
            <w:tcW w:w="618" w:type="dxa"/>
            <w:noWrap/>
            <w:hideMark/>
          </w:tcPr>
          <w:p w14:paraId="47C915ED" w14:textId="77777777" w:rsidR="00FC5B35" w:rsidRPr="00FC5B35" w:rsidRDefault="00FC5B35" w:rsidP="00FC5B35">
            <w:pPr>
              <w:spacing w:line="360" w:lineRule="auto"/>
              <w:rPr>
                <w:rFonts w:ascii="宋体" w:eastAsia="宋体" w:hAnsi="宋体"/>
                <w:b/>
                <w:bCs/>
                <w:sz w:val="20"/>
                <w:szCs w:val="20"/>
              </w:rPr>
            </w:pPr>
            <w:r w:rsidRPr="00FC5B35">
              <w:rPr>
                <w:rFonts w:ascii="宋体" w:eastAsia="宋体" w:hAnsi="宋体" w:hint="eastAsia"/>
                <w:b/>
                <w:bCs/>
                <w:sz w:val="20"/>
                <w:szCs w:val="20"/>
              </w:rPr>
              <w:t>城市</w:t>
            </w:r>
          </w:p>
        </w:tc>
        <w:tc>
          <w:tcPr>
            <w:tcW w:w="1362" w:type="dxa"/>
            <w:noWrap/>
            <w:hideMark/>
          </w:tcPr>
          <w:p w14:paraId="085B10EC" w14:textId="77777777" w:rsidR="00FC5B35" w:rsidRPr="00FC5B35" w:rsidRDefault="00FC5B35" w:rsidP="00FC5B35">
            <w:pPr>
              <w:spacing w:line="360" w:lineRule="auto"/>
              <w:rPr>
                <w:rFonts w:ascii="宋体" w:eastAsia="宋体" w:hAnsi="宋体"/>
                <w:b/>
                <w:bCs/>
                <w:sz w:val="20"/>
                <w:szCs w:val="20"/>
              </w:rPr>
            </w:pPr>
            <w:r w:rsidRPr="00FC5B35">
              <w:rPr>
                <w:rFonts w:ascii="宋体" w:eastAsia="宋体" w:hAnsi="宋体" w:hint="eastAsia"/>
                <w:b/>
                <w:bCs/>
                <w:sz w:val="20"/>
                <w:szCs w:val="20"/>
              </w:rPr>
              <w:t>酒店</w:t>
            </w:r>
          </w:p>
        </w:tc>
        <w:tc>
          <w:tcPr>
            <w:tcW w:w="850" w:type="dxa"/>
            <w:noWrap/>
            <w:hideMark/>
          </w:tcPr>
          <w:p w14:paraId="28A4EFD3" w14:textId="77777777" w:rsidR="00FC5B35" w:rsidRPr="00FC5B35" w:rsidRDefault="00FC5B35" w:rsidP="00FC5B35">
            <w:pPr>
              <w:spacing w:line="360" w:lineRule="auto"/>
              <w:rPr>
                <w:rFonts w:ascii="宋体" w:eastAsia="宋体" w:hAnsi="宋体"/>
                <w:b/>
                <w:bCs/>
                <w:sz w:val="20"/>
                <w:szCs w:val="20"/>
              </w:rPr>
            </w:pPr>
            <w:r w:rsidRPr="00FC5B35">
              <w:rPr>
                <w:rFonts w:ascii="宋体" w:eastAsia="宋体" w:hAnsi="宋体" w:hint="eastAsia"/>
                <w:b/>
                <w:bCs/>
                <w:sz w:val="20"/>
                <w:szCs w:val="20"/>
              </w:rPr>
              <w:t>项目</w:t>
            </w:r>
          </w:p>
        </w:tc>
        <w:tc>
          <w:tcPr>
            <w:tcW w:w="1134" w:type="dxa"/>
            <w:noWrap/>
            <w:hideMark/>
          </w:tcPr>
          <w:p w14:paraId="5A912D12" w14:textId="77777777" w:rsidR="00FC5B35" w:rsidRPr="00FC5B35" w:rsidRDefault="00FC5B35" w:rsidP="00FC5B35">
            <w:pPr>
              <w:spacing w:line="360" w:lineRule="auto"/>
              <w:rPr>
                <w:rFonts w:ascii="宋体" w:eastAsia="宋体" w:hAnsi="宋体"/>
                <w:b/>
                <w:bCs/>
                <w:sz w:val="20"/>
                <w:szCs w:val="20"/>
              </w:rPr>
            </w:pPr>
            <w:r w:rsidRPr="00FC5B35">
              <w:rPr>
                <w:rFonts w:ascii="宋体" w:eastAsia="宋体" w:hAnsi="宋体" w:hint="eastAsia"/>
                <w:b/>
                <w:bCs/>
                <w:sz w:val="20"/>
                <w:szCs w:val="20"/>
              </w:rPr>
              <w:t>数量</w:t>
            </w:r>
          </w:p>
        </w:tc>
        <w:tc>
          <w:tcPr>
            <w:tcW w:w="851" w:type="dxa"/>
            <w:noWrap/>
            <w:hideMark/>
          </w:tcPr>
          <w:p w14:paraId="0E7AE6F4" w14:textId="320525F5" w:rsidR="00FC5B35" w:rsidRPr="00FC5B35" w:rsidRDefault="00FC5B35" w:rsidP="00FC5B35">
            <w:pPr>
              <w:spacing w:line="360" w:lineRule="auto"/>
              <w:rPr>
                <w:rFonts w:ascii="宋体" w:eastAsia="宋体" w:hAnsi="宋体"/>
                <w:b/>
                <w:bCs/>
                <w:sz w:val="20"/>
                <w:szCs w:val="20"/>
              </w:rPr>
            </w:pPr>
            <w:r w:rsidRPr="00FC5B35">
              <w:rPr>
                <w:rFonts w:ascii="宋体" w:eastAsia="宋体" w:hAnsi="宋体" w:hint="eastAsia"/>
                <w:b/>
                <w:bCs/>
                <w:sz w:val="20"/>
                <w:szCs w:val="20"/>
              </w:rPr>
              <w:t>单价</w:t>
            </w:r>
            <w:r>
              <w:rPr>
                <w:rFonts w:ascii="宋体" w:eastAsia="宋体" w:hAnsi="宋体" w:hint="eastAsia"/>
                <w:b/>
                <w:bCs/>
                <w:sz w:val="20"/>
                <w:szCs w:val="20"/>
              </w:rPr>
              <w:t>：元</w:t>
            </w:r>
          </w:p>
        </w:tc>
        <w:tc>
          <w:tcPr>
            <w:tcW w:w="768" w:type="dxa"/>
            <w:noWrap/>
            <w:hideMark/>
          </w:tcPr>
          <w:p w14:paraId="1BFAE932" w14:textId="156C9F38" w:rsidR="00FC5B35" w:rsidRPr="00FC5B35" w:rsidRDefault="00FC5B35" w:rsidP="00FC5B35">
            <w:pPr>
              <w:spacing w:line="360" w:lineRule="auto"/>
              <w:rPr>
                <w:rFonts w:ascii="宋体" w:eastAsia="宋体" w:hAnsi="宋体"/>
                <w:b/>
                <w:bCs/>
                <w:sz w:val="20"/>
                <w:szCs w:val="20"/>
              </w:rPr>
            </w:pPr>
            <w:r w:rsidRPr="00FC5B35">
              <w:rPr>
                <w:rFonts w:ascii="宋体" w:eastAsia="宋体" w:hAnsi="宋体" w:hint="eastAsia"/>
                <w:b/>
                <w:bCs/>
                <w:sz w:val="20"/>
                <w:szCs w:val="20"/>
              </w:rPr>
              <w:t>总价</w:t>
            </w:r>
            <w:r>
              <w:rPr>
                <w:rFonts w:ascii="宋体" w:eastAsia="宋体" w:hAnsi="宋体" w:hint="eastAsia"/>
                <w:b/>
                <w:bCs/>
                <w:sz w:val="20"/>
                <w:szCs w:val="20"/>
              </w:rPr>
              <w:t>：元</w:t>
            </w:r>
          </w:p>
        </w:tc>
        <w:tc>
          <w:tcPr>
            <w:tcW w:w="2713" w:type="dxa"/>
            <w:noWrap/>
            <w:hideMark/>
          </w:tcPr>
          <w:p w14:paraId="03D0F2BE"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备注</w:t>
            </w:r>
          </w:p>
        </w:tc>
      </w:tr>
      <w:tr w:rsidR="00FC5B35" w:rsidRPr="00FC5B35" w14:paraId="57A2678E" w14:textId="77777777" w:rsidTr="00B2455C">
        <w:trPr>
          <w:trHeight w:val="285"/>
        </w:trPr>
        <w:tc>
          <w:tcPr>
            <w:tcW w:w="618" w:type="dxa"/>
            <w:vMerge w:val="restart"/>
            <w:hideMark/>
          </w:tcPr>
          <w:p w14:paraId="64C544A3"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北京</w:t>
            </w:r>
          </w:p>
        </w:tc>
        <w:tc>
          <w:tcPr>
            <w:tcW w:w="1362" w:type="dxa"/>
            <w:vMerge w:val="restart"/>
            <w:hideMark/>
          </w:tcPr>
          <w:p w14:paraId="7EE708D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北京四季御园国际大酒店</w:t>
            </w:r>
          </w:p>
        </w:tc>
        <w:tc>
          <w:tcPr>
            <w:tcW w:w="850" w:type="dxa"/>
            <w:noWrap/>
            <w:hideMark/>
          </w:tcPr>
          <w:p w14:paraId="004B18F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5C09951E"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76AA947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6000</w:t>
            </w:r>
          </w:p>
        </w:tc>
        <w:tc>
          <w:tcPr>
            <w:tcW w:w="768" w:type="dxa"/>
            <w:noWrap/>
            <w:hideMark/>
          </w:tcPr>
          <w:p w14:paraId="090F598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6000</w:t>
            </w:r>
          </w:p>
        </w:tc>
        <w:tc>
          <w:tcPr>
            <w:tcW w:w="2713" w:type="dxa"/>
            <w:noWrap/>
            <w:hideMark/>
          </w:tcPr>
          <w:p w14:paraId="2CEB3D7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会议室面积150平方米，可容纳56人，鱼骨式摆台</w:t>
            </w:r>
          </w:p>
        </w:tc>
      </w:tr>
      <w:tr w:rsidR="00FC5B35" w:rsidRPr="00FC5B35" w14:paraId="244FD697" w14:textId="77777777" w:rsidTr="00B2455C">
        <w:trPr>
          <w:trHeight w:val="285"/>
        </w:trPr>
        <w:tc>
          <w:tcPr>
            <w:tcW w:w="618" w:type="dxa"/>
            <w:vMerge/>
            <w:hideMark/>
          </w:tcPr>
          <w:p w14:paraId="0C6BA48E"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189499A1"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17D6784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19D0030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w:t>
            </w:r>
            <w:r w:rsidRPr="00FC5B35">
              <w:rPr>
                <w:rFonts w:ascii="宋体" w:eastAsia="宋体" w:hAnsi="宋体" w:hint="eastAsia"/>
                <w:sz w:val="20"/>
                <w:szCs w:val="20"/>
              </w:rPr>
              <w:lastRenderedPageBreak/>
              <w:t>30-60人</w:t>
            </w:r>
          </w:p>
        </w:tc>
        <w:tc>
          <w:tcPr>
            <w:tcW w:w="851" w:type="dxa"/>
            <w:noWrap/>
            <w:hideMark/>
          </w:tcPr>
          <w:p w14:paraId="5C10B38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lastRenderedPageBreak/>
              <w:t>47</w:t>
            </w:r>
          </w:p>
        </w:tc>
        <w:tc>
          <w:tcPr>
            <w:tcW w:w="768" w:type="dxa"/>
            <w:noWrap/>
            <w:hideMark/>
          </w:tcPr>
          <w:p w14:paraId="07C329C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652700A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w:t>
            </w:r>
            <w:r w:rsidRPr="00FC5B35">
              <w:rPr>
                <w:rFonts w:ascii="宋体" w:eastAsia="宋体" w:hAnsi="宋体" w:hint="eastAsia"/>
                <w:sz w:val="20"/>
                <w:szCs w:val="20"/>
              </w:rPr>
              <w:lastRenderedPageBreak/>
              <w:t>本报价汇总按最低30人计算</w:t>
            </w:r>
          </w:p>
        </w:tc>
      </w:tr>
      <w:tr w:rsidR="00FC5B35" w:rsidRPr="00FC5B35" w14:paraId="7BF04F93" w14:textId="77777777" w:rsidTr="00B2455C">
        <w:trPr>
          <w:trHeight w:val="285"/>
        </w:trPr>
        <w:tc>
          <w:tcPr>
            <w:tcW w:w="618" w:type="dxa"/>
            <w:vMerge/>
            <w:hideMark/>
          </w:tcPr>
          <w:p w14:paraId="25E817E1"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53E8CEFB"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25594E8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6E262E43"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49C9BA6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5B00B0D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7410</w:t>
            </w:r>
          </w:p>
        </w:tc>
        <w:tc>
          <w:tcPr>
            <w:tcW w:w="2713" w:type="dxa"/>
            <w:noWrap/>
            <w:hideMark/>
          </w:tcPr>
          <w:p w14:paraId="448D4DD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19824FD6" w14:textId="77777777" w:rsidTr="00B2455C">
        <w:trPr>
          <w:trHeight w:val="285"/>
        </w:trPr>
        <w:tc>
          <w:tcPr>
            <w:tcW w:w="618" w:type="dxa"/>
            <w:vMerge w:val="restart"/>
            <w:hideMark/>
          </w:tcPr>
          <w:p w14:paraId="4D29C11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上海</w:t>
            </w:r>
          </w:p>
        </w:tc>
        <w:tc>
          <w:tcPr>
            <w:tcW w:w="1362" w:type="dxa"/>
            <w:vMerge w:val="restart"/>
            <w:hideMark/>
          </w:tcPr>
          <w:p w14:paraId="55E2B2E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上海美豪酒店(上海虹桥国展中心店)</w:t>
            </w:r>
          </w:p>
        </w:tc>
        <w:tc>
          <w:tcPr>
            <w:tcW w:w="850" w:type="dxa"/>
            <w:noWrap/>
            <w:hideMark/>
          </w:tcPr>
          <w:p w14:paraId="74F53BC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7F040E0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599BD5D3"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2900</w:t>
            </w:r>
          </w:p>
        </w:tc>
        <w:tc>
          <w:tcPr>
            <w:tcW w:w="768" w:type="dxa"/>
            <w:noWrap/>
            <w:hideMark/>
          </w:tcPr>
          <w:p w14:paraId="4A66D60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2900</w:t>
            </w:r>
          </w:p>
        </w:tc>
        <w:tc>
          <w:tcPr>
            <w:tcW w:w="2713" w:type="dxa"/>
            <w:noWrap/>
            <w:hideMark/>
          </w:tcPr>
          <w:p w14:paraId="662E4E64"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会议室面积200平方米，可容纳72人，鱼骨式摆台</w:t>
            </w:r>
          </w:p>
        </w:tc>
      </w:tr>
      <w:tr w:rsidR="00FC5B35" w:rsidRPr="00FC5B35" w14:paraId="2ADB1B3C" w14:textId="77777777" w:rsidTr="00B2455C">
        <w:trPr>
          <w:trHeight w:val="285"/>
        </w:trPr>
        <w:tc>
          <w:tcPr>
            <w:tcW w:w="618" w:type="dxa"/>
            <w:vMerge/>
            <w:hideMark/>
          </w:tcPr>
          <w:p w14:paraId="373D81BC"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4DA6DD97"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158FD0F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49501E7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21ACD44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7E5891F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26E49955"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59E7079F" w14:textId="77777777" w:rsidTr="00B2455C">
        <w:trPr>
          <w:trHeight w:val="285"/>
        </w:trPr>
        <w:tc>
          <w:tcPr>
            <w:tcW w:w="618" w:type="dxa"/>
            <w:vMerge/>
            <w:hideMark/>
          </w:tcPr>
          <w:p w14:paraId="32B09FF8"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3CF5B866"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39AFE99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2CA0F2B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358D0EE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7F82AB3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4310</w:t>
            </w:r>
          </w:p>
        </w:tc>
        <w:tc>
          <w:tcPr>
            <w:tcW w:w="2713" w:type="dxa"/>
            <w:noWrap/>
            <w:hideMark/>
          </w:tcPr>
          <w:p w14:paraId="52EFF06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42451297" w14:textId="77777777" w:rsidTr="00B2455C">
        <w:trPr>
          <w:trHeight w:val="285"/>
        </w:trPr>
        <w:tc>
          <w:tcPr>
            <w:tcW w:w="618" w:type="dxa"/>
            <w:vMerge w:val="restart"/>
            <w:hideMark/>
          </w:tcPr>
          <w:p w14:paraId="0F1C34E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广州</w:t>
            </w:r>
          </w:p>
        </w:tc>
        <w:tc>
          <w:tcPr>
            <w:tcW w:w="1362" w:type="dxa"/>
            <w:vMerge w:val="restart"/>
            <w:hideMark/>
          </w:tcPr>
          <w:p w14:paraId="482763F4"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广州南站华美达安可酒店</w:t>
            </w:r>
          </w:p>
        </w:tc>
        <w:tc>
          <w:tcPr>
            <w:tcW w:w="850" w:type="dxa"/>
            <w:noWrap/>
            <w:hideMark/>
          </w:tcPr>
          <w:p w14:paraId="2A326B2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6B454CA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5C9B415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2900</w:t>
            </w:r>
          </w:p>
        </w:tc>
        <w:tc>
          <w:tcPr>
            <w:tcW w:w="768" w:type="dxa"/>
            <w:noWrap/>
            <w:hideMark/>
          </w:tcPr>
          <w:p w14:paraId="4B26A54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2900</w:t>
            </w:r>
          </w:p>
        </w:tc>
        <w:tc>
          <w:tcPr>
            <w:tcW w:w="2713" w:type="dxa"/>
            <w:noWrap/>
            <w:hideMark/>
          </w:tcPr>
          <w:p w14:paraId="24A0A77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会议室面积200平方米，可容纳72人，鱼骨式摆台</w:t>
            </w:r>
          </w:p>
        </w:tc>
      </w:tr>
      <w:tr w:rsidR="00FC5B35" w:rsidRPr="00FC5B35" w14:paraId="1C1F819A" w14:textId="77777777" w:rsidTr="00B2455C">
        <w:trPr>
          <w:trHeight w:val="285"/>
        </w:trPr>
        <w:tc>
          <w:tcPr>
            <w:tcW w:w="618" w:type="dxa"/>
            <w:vMerge/>
            <w:hideMark/>
          </w:tcPr>
          <w:p w14:paraId="6EE6F196"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2CCEF351"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1A592C9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6A105F3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1122A4D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7919B0D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69A28D9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5972F6B5" w14:textId="77777777" w:rsidTr="00B2455C">
        <w:trPr>
          <w:trHeight w:val="285"/>
        </w:trPr>
        <w:tc>
          <w:tcPr>
            <w:tcW w:w="618" w:type="dxa"/>
            <w:vMerge/>
            <w:hideMark/>
          </w:tcPr>
          <w:p w14:paraId="7FBBA1F2"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5C40B92C"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3A0CBB5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157C5AE4"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5EB7A595"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46582D4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4310</w:t>
            </w:r>
          </w:p>
        </w:tc>
        <w:tc>
          <w:tcPr>
            <w:tcW w:w="2713" w:type="dxa"/>
            <w:noWrap/>
            <w:hideMark/>
          </w:tcPr>
          <w:p w14:paraId="3FCDE91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46BCCECE" w14:textId="77777777" w:rsidTr="00B2455C">
        <w:trPr>
          <w:trHeight w:val="285"/>
        </w:trPr>
        <w:tc>
          <w:tcPr>
            <w:tcW w:w="618" w:type="dxa"/>
            <w:vMerge w:val="restart"/>
            <w:hideMark/>
          </w:tcPr>
          <w:p w14:paraId="2A6F6D2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深圳</w:t>
            </w:r>
          </w:p>
        </w:tc>
        <w:tc>
          <w:tcPr>
            <w:tcW w:w="1362" w:type="dxa"/>
            <w:vMerge w:val="restart"/>
            <w:hideMark/>
          </w:tcPr>
          <w:p w14:paraId="0FBC0EA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深圳机场美豪酒店</w:t>
            </w:r>
          </w:p>
        </w:tc>
        <w:tc>
          <w:tcPr>
            <w:tcW w:w="850" w:type="dxa"/>
            <w:noWrap/>
            <w:hideMark/>
          </w:tcPr>
          <w:p w14:paraId="3C8AABB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2EEAEBF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056B441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2900</w:t>
            </w:r>
          </w:p>
        </w:tc>
        <w:tc>
          <w:tcPr>
            <w:tcW w:w="768" w:type="dxa"/>
            <w:noWrap/>
            <w:hideMark/>
          </w:tcPr>
          <w:p w14:paraId="7F1EF1C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2900</w:t>
            </w:r>
          </w:p>
        </w:tc>
        <w:tc>
          <w:tcPr>
            <w:tcW w:w="2713" w:type="dxa"/>
            <w:noWrap/>
            <w:hideMark/>
          </w:tcPr>
          <w:p w14:paraId="612E429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会议室面积180㎡，可容纳60人，鱼骨式摆台</w:t>
            </w:r>
          </w:p>
        </w:tc>
      </w:tr>
      <w:tr w:rsidR="00FC5B35" w:rsidRPr="00FC5B35" w14:paraId="321DF3FA" w14:textId="77777777" w:rsidTr="00B2455C">
        <w:trPr>
          <w:trHeight w:val="285"/>
        </w:trPr>
        <w:tc>
          <w:tcPr>
            <w:tcW w:w="618" w:type="dxa"/>
            <w:vMerge/>
            <w:hideMark/>
          </w:tcPr>
          <w:p w14:paraId="545680AA"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1592CCB5"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3BC3F22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672D970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5B0912E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062837A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4FEC2A4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7A3BB61D" w14:textId="77777777" w:rsidTr="00B2455C">
        <w:trPr>
          <w:trHeight w:val="285"/>
        </w:trPr>
        <w:tc>
          <w:tcPr>
            <w:tcW w:w="618" w:type="dxa"/>
            <w:vMerge/>
            <w:hideMark/>
          </w:tcPr>
          <w:p w14:paraId="42259B08"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37B95A3F"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5CC802A5"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001A530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0CEFFA4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6D613B4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4310</w:t>
            </w:r>
          </w:p>
        </w:tc>
        <w:tc>
          <w:tcPr>
            <w:tcW w:w="2713" w:type="dxa"/>
            <w:noWrap/>
            <w:hideMark/>
          </w:tcPr>
          <w:p w14:paraId="462AFD14"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35E65FEF" w14:textId="77777777" w:rsidTr="00B2455C">
        <w:trPr>
          <w:trHeight w:val="285"/>
        </w:trPr>
        <w:tc>
          <w:tcPr>
            <w:tcW w:w="618" w:type="dxa"/>
            <w:vMerge w:val="restart"/>
            <w:hideMark/>
          </w:tcPr>
          <w:p w14:paraId="5FC66C2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杭州</w:t>
            </w:r>
          </w:p>
        </w:tc>
        <w:tc>
          <w:tcPr>
            <w:tcW w:w="1362" w:type="dxa"/>
            <w:vMerge w:val="restart"/>
            <w:hideMark/>
          </w:tcPr>
          <w:p w14:paraId="5A30B4B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杭州瑞莱克斯酒店</w:t>
            </w:r>
          </w:p>
        </w:tc>
        <w:tc>
          <w:tcPr>
            <w:tcW w:w="850" w:type="dxa"/>
            <w:noWrap/>
            <w:hideMark/>
          </w:tcPr>
          <w:p w14:paraId="1991BD6E"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071CDC7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79434B5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3400</w:t>
            </w:r>
          </w:p>
        </w:tc>
        <w:tc>
          <w:tcPr>
            <w:tcW w:w="768" w:type="dxa"/>
            <w:noWrap/>
            <w:hideMark/>
          </w:tcPr>
          <w:p w14:paraId="25AF82E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3400</w:t>
            </w:r>
          </w:p>
        </w:tc>
        <w:tc>
          <w:tcPr>
            <w:tcW w:w="2713" w:type="dxa"/>
            <w:noWrap/>
            <w:hideMark/>
          </w:tcPr>
          <w:p w14:paraId="593DE0D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会议室面积160㎡，可容纳60人，鱼骨式摆台</w:t>
            </w:r>
          </w:p>
        </w:tc>
      </w:tr>
      <w:tr w:rsidR="00FC5B35" w:rsidRPr="00FC5B35" w14:paraId="63FE961C" w14:textId="77777777" w:rsidTr="00B2455C">
        <w:trPr>
          <w:trHeight w:val="285"/>
        </w:trPr>
        <w:tc>
          <w:tcPr>
            <w:tcW w:w="618" w:type="dxa"/>
            <w:vMerge/>
            <w:hideMark/>
          </w:tcPr>
          <w:p w14:paraId="61FB1B87"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795C03B9"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5A07CFC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78BC1EE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63FB450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39953E1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2D7B086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00D9C1D1" w14:textId="77777777" w:rsidTr="00B2455C">
        <w:trPr>
          <w:trHeight w:val="285"/>
        </w:trPr>
        <w:tc>
          <w:tcPr>
            <w:tcW w:w="618" w:type="dxa"/>
            <w:vMerge/>
            <w:hideMark/>
          </w:tcPr>
          <w:p w14:paraId="38D19494"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5B3DB487"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694372D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5B98723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0263CF2E"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4A0FC79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4810</w:t>
            </w:r>
          </w:p>
        </w:tc>
        <w:tc>
          <w:tcPr>
            <w:tcW w:w="2713" w:type="dxa"/>
            <w:noWrap/>
            <w:hideMark/>
          </w:tcPr>
          <w:p w14:paraId="5A68C85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3C2F945E" w14:textId="77777777" w:rsidTr="00B2455C">
        <w:trPr>
          <w:trHeight w:val="285"/>
        </w:trPr>
        <w:tc>
          <w:tcPr>
            <w:tcW w:w="618" w:type="dxa"/>
            <w:vMerge w:val="restart"/>
            <w:hideMark/>
          </w:tcPr>
          <w:p w14:paraId="3CED221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成都</w:t>
            </w:r>
          </w:p>
        </w:tc>
        <w:tc>
          <w:tcPr>
            <w:tcW w:w="1362" w:type="dxa"/>
            <w:vMerge w:val="restart"/>
            <w:hideMark/>
          </w:tcPr>
          <w:p w14:paraId="70421B9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成都成华希尔顿欢朋酒店</w:t>
            </w:r>
          </w:p>
        </w:tc>
        <w:tc>
          <w:tcPr>
            <w:tcW w:w="850" w:type="dxa"/>
            <w:noWrap/>
            <w:hideMark/>
          </w:tcPr>
          <w:p w14:paraId="3329FEA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6D1AEB2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3CBC8153"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2700</w:t>
            </w:r>
          </w:p>
        </w:tc>
        <w:tc>
          <w:tcPr>
            <w:tcW w:w="768" w:type="dxa"/>
            <w:noWrap/>
            <w:hideMark/>
          </w:tcPr>
          <w:p w14:paraId="26BA29B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2700</w:t>
            </w:r>
          </w:p>
        </w:tc>
        <w:tc>
          <w:tcPr>
            <w:tcW w:w="2713" w:type="dxa"/>
            <w:noWrap/>
            <w:hideMark/>
          </w:tcPr>
          <w:p w14:paraId="4EDE2B4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会议室面积196㎡，可容纳65人，鱼骨式摆台</w:t>
            </w:r>
          </w:p>
        </w:tc>
      </w:tr>
      <w:tr w:rsidR="00FC5B35" w:rsidRPr="00FC5B35" w14:paraId="2E08E73D" w14:textId="77777777" w:rsidTr="00B2455C">
        <w:trPr>
          <w:trHeight w:val="285"/>
        </w:trPr>
        <w:tc>
          <w:tcPr>
            <w:tcW w:w="618" w:type="dxa"/>
            <w:vMerge/>
            <w:hideMark/>
          </w:tcPr>
          <w:p w14:paraId="085BB5DD"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415C9F59"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1959FEC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2C903C9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3472137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1761EAE4"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227CEFD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64DA812B" w14:textId="77777777" w:rsidTr="00B2455C">
        <w:trPr>
          <w:trHeight w:val="285"/>
        </w:trPr>
        <w:tc>
          <w:tcPr>
            <w:tcW w:w="618" w:type="dxa"/>
            <w:vMerge/>
            <w:hideMark/>
          </w:tcPr>
          <w:p w14:paraId="269BDF7C"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44D96719"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6354F5C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4D64FED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3691AFD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0E1378E4"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4110</w:t>
            </w:r>
          </w:p>
        </w:tc>
        <w:tc>
          <w:tcPr>
            <w:tcW w:w="2713" w:type="dxa"/>
            <w:noWrap/>
            <w:hideMark/>
          </w:tcPr>
          <w:p w14:paraId="1C1175A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2C03387C" w14:textId="77777777" w:rsidTr="00B2455C">
        <w:trPr>
          <w:trHeight w:val="285"/>
        </w:trPr>
        <w:tc>
          <w:tcPr>
            <w:tcW w:w="618" w:type="dxa"/>
            <w:vMerge w:val="restart"/>
            <w:hideMark/>
          </w:tcPr>
          <w:p w14:paraId="2D9A4D1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西安</w:t>
            </w:r>
          </w:p>
        </w:tc>
        <w:tc>
          <w:tcPr>
            <w:tcW w:w="1362" w:type="dxa"/>
            <w:vMerge w:val="restart"/>
            <w:hideMark/>
          </w:tcPr>
          <w:p w14:paraId="138CA94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西安北站行政中心美居</w:t>
            </w:r>
            <w:r w:rsidRPr="00FC5B35">
              <w:rPr>
                <w:rFonts w:ascii="宋体" w:eastAsia="宋体" w:hAnsi="宋体" w:hint="eastAsia"/>
                <w:sz w:val="20"/>
                <w:szCs w:val="20"/>
              </w:rPr>
              <w:lastRenderedPageBreak/>
              <w:t>酒店</w:t>
            </w:r>
          </w:p>
        </w:tc>
        <w:tc>
          <w:tcPr>
            <w:tcW w:w="850" w:type="dxa"/>
            <w:noWrap/>
            <w:hideMark/>
          </w:tcPr>
          <w:p w14:paraId="1647B40F"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lastRenderedPageBreak/>
              <w:t>会议室</w:t>
            </w:r>
          </w:p>
        </w:tc>
        <w:tc>
          <w:tcPr>
            <w:tcW w:w="1134" w:type="dxa"/>
            <w:noWrap/>
            <w:hideMark/>
          </w:tcPr>
          <w:p w14:paraId="57D3690E"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6472347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2700</w:t>
            </w:r>
          </w:p>
        </w:tc>
        <w:tc>
          <w:tcPr>
            <w:tcW w:w="768" w:type="dxa"/>
            <w:noWrap/>
            <w:hideMark/>
          </w:tcPr>
          <w:p w14:paraId="0C53DF8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2700</w:t>
            </w:r>
          </w:p>
        </w:tc>
        <w:tc>
          <w:tcPr>
            <w:tcW w:w="2713" w:type="dxa"/>
            <w:noWrap/>
            <w:hideMark/>
          </w:tcPr>
          <w:p w14:paraId="08B1E74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会议室面积156㎡，可容纳60人，鱼骨式摆台</w:t>
            </w:r>
          </w:p>
        </w:tc>
      </w:tr>
      <w:tr w:rsidR="00FC5B35" w:rsidRPr="00FC5B35" w14:paraId="20CB557C" w14:textId="77777777" w:rsidTr="00B2455C">
        <w:trPr>
          <w:trHeight w:val="285"/>
        </w:trPr>
        <w:tc>
          <w:tcPr>
            <w:tcW w:w="618" w:type="dxa"/>
            <w:vMerge/>
            <w:hideMark/>
          </w:tcPr>
          <w:p w14:paraId="129AB9C7"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54D5BAC5"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266AE93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6E82A28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24A2C973"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14170C8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5348896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01C822B2" w14:textId="77777777" w:rsidTr="00B2455C">
        <w:trPr>
          <w:trHeight w:val="285"/>
        </w:trPr>
        <w:tc>
          <w:tcPr>
            <w:tcW w:w="618" w:type="dxa"/>
            <w:vMerge/>
            <w:hideMark/>
          </w:tcPr>
          <w:p w14:paraId="339B4A91"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67887251"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78967ED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408DE4A3"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1E8920E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0DBFEFAC"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4410</w:t>
            </w:r>
          </w:p>
        </w:tc>
        <w:tc>
          <w:tcPr>
            <w:tcW w:w="2713" w:type="dxa"/>
            <w:noWrap/>
            <w:hideMark/>
          </w:tcPr>
          <w:p w14:paraId="175A645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r w:rsidR="00FC5B35" w:rsidRPr="00FC5B35" w14:paraId="4EE3AC61" w14:textId="77777777" w:rsidTr="00B2455C">
        <w:trPr>
          <w:trHeight w:val="285"/>
        </w:trPr>
        <w:tc>
          <w:tcPr>
            <w:tcW w:w="618" w:type="dxa"/>
            <w:vMerge w:val="restart"/>
            <w:hideMark/>
          </w:tcPr>
          <w:p w14:paraId="75E7A5E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武汉</w:t>
            </w:r>
          </w:p>
        </w:tc>
        <w:tc>
          <w:tcPr>
            <w:tcW w:w="1362" w:type="dxa"/>
            <w:vMerge w:val="restart"/>
            <w:hideMark/>
          </w:tcPr>
          <w:p w14:paraId="52D4ABA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武汉华科大希尔顿欢朋酒店</w:t>
            </w:r>
          </w:p>
        </w:tc>
        <w:tc>
          <w:tcPr>
            <w:tcW w:w="850" w:type="dxa"/>
            <w:noWrap/>
            <w:hideMark/>
          </w:tcPr>
          <w:p w14:paraId="43CAAFB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w:t>
            </w:r>
          </w:p>
        </w:tc>
        <w:tc>
          <w:tcPr>
            <w:tcW w:w="1134" w:type="dxa"/>
            <w:noWrap/>
            <w:hideMark/>
          </w:tcPr>
          <w:p w14:paraId="51C4BFB9"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w:t>
            </w:r>
          </w:p>
        </w:tc>
        <w:tc>
          <w:tcPr>
            <w:tcW w:w="851" w:type="dxa"/>
            <w:noWrap/>
            <w:hideMark/>
          </w:tcPr>
          <w:p w14:paraId="03FC02CA"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3400</w:t>
            </w:r>
          </w:p>
        </w:tc>
        <w:tc>
          <w:tcPr>
            <w:tcW w:w="768" w:type="dxa"/>
            <w:noWrap/>
            <w:hideMark/>
          </w:tcPr>
          <w:p w14:paraId="7603A60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3400</w:t>
            </w:r>
          </w:p>
        </w:tc>
        <w:tc>
          <w:tcPr>
            <w:tcW w:w="2713" w:type="dxa"/>
            <w:noWrap/>
            <w:hideMark/>
          </w:tcPr>
          <w:p w14:paraId="0505E9B6"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会议室面积112㎡，可容纳50人，鱼骨式摆台</w:t>
            </w:r>
          </w:p>
        </w:tc>
      </w:tr>
      <w:tr w:rsidR="00FC5B35" w:rsidRPr="00FC5B35" w14:paraId="26A1CCB1" w14:textId="77777777" w:rsidTr="00B2455C">
        <w:trPr>
          <w:trHeight w:val="285"/>
        </w:trPr>
        <w:tc>
          <w:tcPr>
            <w:tcW w:w="618" w:type="dxa"/>
            <w:vMerge/>
            <w:hideMark/>
          </w:tcPr>
          <w:p w14:paraId="0F58E719"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60A66619"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6AA7B9E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午餐</w:t>
            </w:r>
          </w:p>
        </w:tc>
        <w:tc>
          <w:tcPr>
            <w:tcW w:w="1134" w:type="dxa"/>
            <w:noWrap/>
            <w:hideMark/>
          </w:tcPr>
          <w:p w14:paraId="3F92BCB0"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预计每场30-60人</w:t>
            </w:r>
          </w:p>
        </w:tc>
        <w:tc>
          <w:tcPr>
            <w:tcW w:w="851" w:type="dxa"/>
            <w:noWrap/>
            <w:hideMark/>
          </w:tcPr>
          <w:p w14:paraId="7B5D7E8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47</w:t>
            </w:r>
          </w:p>
        </w:tc>
        <w:tc>
          <w:tcPr>
            <w:tcW w:w="768" w:type="dxa"/>
            <w:noWrap/>
            <w:hideMark/>
          </w:tcPr>
          <w:p w14:paraId="4CCB2182"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1410</w:t>
            </w:r>
          </w:p>
        </w:tc>
        <w:tc>
          <w:tcPr>
            <w:tcW w:w="2713" w:type="dxa"/>
            <w:noWrap/>
            <w:hideMark/>
          </w:tcPr>
          <w:p w14:paraId="27D161CD"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工作餐标准2荤2素1汤，本报价汇总按最低30人计算</w:t>
            </w:r>
          </w:p>
        </w:tc>
      </w:tr>
      <w:tr w:rsidR="00FC5B35" w:rsidRPr="00FC5B35" w14:paraId="1D1CA4B5" w14:textId="77777777" w:rsidTr="00B2455C">
        <w:trPr>
          <w:trHeight w:val="285"/>
        </w:trPr>
        <w:tc>
          <w:tcPr>
            <w:tcW w:w="618" w:type="dxa"/>
            <w:vMerge/>
            <w:hideMark/>
          </w:tcPr>
          <w:p w14:paraId="28366643" w14:textId="77777777" w:rsidR="00FC5B35" w:rsidRPr="00FC5B35" w:rsidRDefault="00FC5B35" w:rsidP="00FC5B35">
            <w:pPr>
              <w:spacing w:line="360" w:lineRule="auto"/>
              <w:rPr>
                <w:rFonts w:ascii="宋体" w:eastAsia="宋体" w:hAnsi="宋体"/>
                <w:sz w:val="20"/>
                <w:szCs w:val="20"/>
              </w:rPr>
            </w:pPr>
          </w:p>
        </w:tc>
        <w:tc>
          <w:tcPr>
            <w:tcW w:w="1362" w:type="dxa"/>
            <w:vMerge/>
            <w:hideMark/>
          </w:tcPr>
          <w:p w14:paraId="49FDE883" w14:textId="77777777" w:rsidR="00FC5B35" w:rsidRPr="00FC5B35" w:rsidRDefault="00FC5B35" w:rsidP="00FC5B35">
            <w:pPr>
              <w:spacing w:line="360" w:lineRule="auto"/>
              <w:rPr>
                <w:rFonts w:ascii="宋体" w:eastAsia="宋体" w:hAnsi="宋体"/>
                <w:sz w:val="20"/>
                <w:szCs w:val="20"/>
              </w:rPr>
            </w:pPr>
          </w:p>
        </w:tc>
        <w:tc>
          <w:tcPr>
            <w:tcW w:w="850" w:type="dxa"/>
            <w:noWrap/>
            <w:hideMark/>
          </w:tcPr>
          <w:p w14:paraId="2CCDD111"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汇总</w:t>
            </w:r>
          </w:p>
        </w:tc>
        <w:tc>
          <w:tcPr>
            <w:tcW w:w="1134" w:type="dxa"/>
            <w:noWrap/>
            <w:hideMark/>
          </w:tcPr>
          <w:p w14:paraId="6EDA4D1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851" w:type="dxa"/>
            <w:noWrap/>
            <w:hideMark/>
          </w:tcPr>
          <w:p w14:paraId="47CC7C57"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c>
          <w:tcPr>
            <w:tcW w:w="768" w:type="dxa"/>
            <w:noWrap/>
            <w:hideMark/>
          </w:tcPr>
          <w:p w14:paraId="0ACB01BB"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4810</w:t>
            </w:r>
          </w:p>
        </w:tc>
        <w:tc>
          <w:tcPr>
            <w:tcW w:w="2713" w:type="dxa"/>
            <w:noWrap/>
            <w:hideMark/>
          </w:tcPr>
          <w:p w14:paraId="290E1A88" w14:textId="77777777" w:rsidR="00FC5B35" w:rsidRPr="00FC5B35" w:rsidRDefault="00FC5B35" w:rsidP="00FC5B35">
            <w:pPr>
              <w:spacing w:line="360" w:lineRule="auto"/>
              <w:rPr>
                <w:rFonts w:ascii="宋体" w:eastAsia="宋体" w:hAnsi="宋体"/>
                <w:sz w:val="20"/>
                <w:szCs w:val="20"/>
              </w:rPr>
            </w:pPr>
            <w:r w:rsidRPr="00FC5B35">
              <w:rPr>
                <w:rFonts w:ascii="宋体" w:eastAsia="宋体" w:hAnsi="宋体" w:hint="eastAsia"/>
                <w:sz w:val="20"/>
                <w:szCs w:val="20"/>
              </w:rPr>
              <w:t xml:space="preserve">　</w:t>
            </w:r>
          </w:p>
        </w:tc>
      </w:tr>
    </w:tbl>
    <w:p w14:paraId="16BD5C9F" w14:textId="19BEF870" w:rsidR="00FC5B35" w:rsidRDefault="00FC5B35" w:rsidP="00E539CA">
      <w:pPr>
        <w:spacing w:line="360" w:lineRule="auto"/>
        <w:rPr>
          <w:rFonts w:ascii="宋体" w:eastAsia="宋体" w:hAnsi="宋体"/>
          <w:sz w:val="20"/>
          <w:szCs w:val="20"/>
        </w:rPr>
      </w:pPr>
    </w:p>
    <w:tbl>
      <w:tblPr>
        <w:tblStyle w:val="af5"/>
        <w:tblW w:w="0" w:type="auto"/>
        <w:tblLook w:val="04A0" w:firstRow="1" w:lastRow="0" w:firstColumn="1" w:lastColumn="0" w:noHBand="0" w:noVBand="1"/>
      </w:tblPr>
      <w:tblGrid>
        <w:gridCol w:w="842"/>
        <w:gridCol w:w="854"/>
        <w:gridCol w:w="1325"/>
        <w:gridCol w:w="1124"/>
        <w:gridCol w:w="4151"/>
      </w:tblGrid>
      <w:tr w:rsidR="00B2455C" w:rsidRPr="00B2455C" w14:paraId="6CE33B2C" w14:textId="77777777" w:rsidTr="00B2455C">
        <w:trPr>
          <w:trHeight w:val="285"/>
        </w:trPr>
        <w:tc>
          <w:tcPr>
            <w:tcW w:w="842" w:type="dxa"/>
            <w:noWrap/>
            <w:hideMark/>
          </w:tcPr>
          <w:p w14:paraId="3CA09BA4"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城市</w:t>
            </w:r>
          </w:p>
        </w:tc>
        <w:tc>
          <w:tcPr>
            <w:tcW w:w="854" w:type="dxa"/>
            <w:noWrap/>
            <w:hideMark/>
          </w:tcPr>
          <w:p w14:paraId="787FB1ED"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天数</w:t>
            </w:r>
          </w:p>
        </w:tc>
        <w:tc>
          <w:tcPr>
            <w:tcW w:w="1331" w:type="dxa"/>
            <w:hideMark/>
          </w:tcPr>
          <w:p w14:paraId="55D9B8A6"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单价/天：元</w:t>
            </w:r>
          </w:p>
        </w:tc>
        <w:tc>
          <w:tcPr>
            <w:tcW w:w="1118" w:type="dxa"/>
            <w:hideMark/>
          </w:tcPr>
          <w:p w14:paraId="1C8D9358"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总价：元</w:t>
            </w:r>
          </w:p>
        </w:tc>
        <w:tc>
          <w:tcPr>
            <w:tcW w:w="4151" w:type="dxa"/>
            <w:noWrap/>
            <w:hideMark/>
          </w:tcPr>
          <w:p w14:paraId="7E5A650A"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备注</w:t>
            </w:r>
          </w:p>
        </w:tc>
      </w:tr>
      <w:tr w:rsidR="00B2455C" w:rsidRPr="00B2455C" w14:paraId="75183C9A" w14:textId="77777777" w:rsidTr="00B2455C">
        <w:trPr>
          <w:trHeight w:val="285"/>
        </w:trPr>
        <w:tc>
          <w:tcPr>
            <w:tcW w:w="842" w:type="dxa"/>
            <w:noWrap/>
            <w:hideMark/>
          </w:tcPr>
          <w:p w14:paraId="646201A4"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北京</w:t>
            </w:r>
          </w:p>
        </w:tc>
        <w:tc>
          <w:tcPr>
            <w:tcW w:w="854" w:type="dxa"/>
            <w:noWrap/>
            <w:hideMark/>
          </w:tcPr>
          <w:p w14:paraId="1EE5D7C2"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18</w:t>
            </w:r>
          </w:p>
        </w:tc>
        <w:tc>
          <w:tcPr>
            <w:tcW w:w="1331" w:type="dxa"/>
            <w:hideMark/>
          </w:tcPr>
          <w:p w14:paraId="7292E585"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7,410.0 </w:t>
            </w:r>
          </w:p>
        </w:tc>
        <w:tc>
          <w:tcPr>
            <w:tcW w:w="1118" w:type="dxa"/>
            <w:hideMark/>
          </w:tcPr>
          <w:p w14:paraId="087C1A6D"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133,380.0 </w:t>
            </w:r>
          </w:p>
        </w:tc>
        <w:tc>
          <w:tcPr>
            <w:tcW w:w="4151" w:type="dxa"/>
            <w:noWrap/>
            <w:hideMark/>
          </w:tcPr>
          <w:p w14:paraId="1C0E8BD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67F3491B" w14:textId="77777777" w:rsidTr="00B2455C">
        <w:trPr>
          <w:trHeight w:val="285"/>
        </w:trPr>
        <w:tc>
          <w:tcPr>
            <w:tcW w:w="842" w:type="dxa"/>
            <w:noWrap/>
            <w:hideMark/>
          </w:tcPr>
          <w:p w14:paraId="3DD9DD4D"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上海</w:t>
            </w:r>
          </w:p>
        </w:tc>
        <w:tc>
          <w:tcPr>
            <w:tcW w:w="854" w:type="dxa"/>
            <w:noWrap/>
            <w:hideMark/>
          </w:tcPr>
          <w:p w14:paraId="6A0BA877"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18</w:t>
            </w:r>
          </w:p>
        </w:tc>
        <w:tc>
          <w:tcPr>
            <w:tcW w:w="1331" w:type="dxa"/>
            <w:hideMark/>
          </w:tcPr>
          <w:p w14:paraId="5C4AC0B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4,310.0 </w:t>
            </w:r>
          </w:p>
        </w:tc>
        <w:tc>
          <w:tcPr>
            <w:tcW w:w="1118" w:type="dxa"/>
            <w:hideMark/>
          </w:tcPr>
          <w:p w14:paraId="3AD0CE87"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77,580.0 </w:t>
            </w:r>
          </w:p>
        </w:tc>
        <w:tc>
          <w:tcPr>
            <w:tcW w:w="4151" w:type="dxa"/>
            <w:noWrap/>
            <w:hideMark/>
          </w:tcPr>
          <w:p w14:paraId="778FEFE6"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22BAB4B4" w14:textId="77777777" w:rsidTr="00B2455C">
        <w:trPr>
          <w:trHeight w:val="285"/>
        </w:trPr>
        <w:tc>
          <w:tcPr>
            <w:tcW w:w="842" w:type="dxa"/>
            <w:noWrap/>
            <w:hideMark/>
          </w:tcPr>
          <w:p w14:paraId="7B488911"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广州</w:t>
            </w:r>
          </w:p>
        </w:tc>
        <w:tc>
          <w:tcPr>
            <w:tcW w:w="854" w:type="dxa"/>
            <w:noWrap/>
            <w:hideMark/>
          </w:tcPr>
          <w:p w14:paraId="28BF3F79"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15</w:t>
            </w:r>
          </w:p>
        </w:tc>
        <w:tc>
          <w:tcPr>
            <w:tcW w:w="1331" w:type="dxa"/>
            <w:hideMark/>
          </w:tcPr>
          <w:p w14:paraId="4BF2C6D2"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4,310.0 </w:t>
            </w:r>
          </w:p>
        </w:tc>
        <w:tc>
          <w:tcPr>
            <w:tcW w:w="1118" w:type="dxa"/>
            <w:hideMark/>
          </w:tcPr>
          <w:p w14:paraId="3BC2332B"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64,650.0 </w:t>
            </w:r>
          </w:p>
        </w:tc>
        <w:tc>
          <w:tcPr>
            <w:tcW w:w="4151" w:type="dxa"/>
            <w:noWrap/>
            <w:hideMark/>
          </w:tcPr>
          <w:p w14:paraId="2431BA09"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439B468F" w14:textId="77777777" w:rsidTr="00B2455C">
        <w:trPr>
          <w:trHeight w:val="285"/>
        </w:trPr>
        <w:tc>
          <w:tcPr>
            <w:tcW w:w="842" w:type="dxa"/>
            <w:noWrap/>
            <w:hideMark/>
          </w:tcPr>
          <w:p w14:paraId="6FB3112A"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深圳</w:t>
            </w:r>
          </w:p>
        </w:tc>
        <w:tc>
          <w:tcPr>
            <w:tcW w:w="854" w:type="dxa"/>
            <w:noWrap/>
            <w:hideMark/>
          </w:tcPr>
          <w:p w14:paraId="43A665CE"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15</w:t>
            </w:r>
          </w:p>
        </w:tc>
        <w:tc>
          <w:tcPr>
            <w:tcW w:w="1331" w:type="dxa"/>
            <w:hideMark/>
          </w:tcPr>
          <w:p w14:paraId="619C58E4"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4,310.0 </w:t>
            </w:r>
          </w:p>
        </w:tc>
        <w:tc>
          <w:tcPr>
            <w:tcW w:w="1118" w:type="dxa"/>
            <w:hideMark/>
          </w:tcPr>
          <w:p w14:paraId="460B007D"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64,650.0 </w:t>
            </w:r>
          </w:p>
        </w:tc>
        <w:tc>
          <w:tcPr>
            <w:tcW w:w="4151" w:type="dxa"/>
            <w:noWrap/>
            <w:hideMark/>
          </w:tcPr>
          <w:p w14:paraId="2F1E9733"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155F258D" w14:textId="77777777" w:rsidTr="00B2455C">
        <w:trPr>
          <w:trHeight w:val="285"/>
        </w:trPr>
        <w:tc>
          <w:tcPr>
            <w:tcW w:w="842" w:type="dxa"/>
            <w:noWrap/>
            <w:hideMark/>
          </w:tcPr>
          <w:p w14:paraId="36EEBD48"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杭州</w:t>
            </w:r>
          </w:p>
        </w:tc>
        <w:tc>
          <w:tcPr>
            <w:tcW w:w="854" w:type="dxa"/>
            <w:noWrap/>
            <w:hideMark/>
          </w:tcPr>
          <w:p w14:paraId="7FE04B1E"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9</w:t>
            </w:r>
          </w:p>
        </w:tc>
        <w:tc>
          <w:tcPr>
            <w:tcW w:w="1331" w:type="dxa"/>
            <w:hideMark/>
          </w:tcPr>
          <w:p w14:paraId="5AAEC78A"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4,810.0 </w:t>
            </w:r>
          </w:p>
        </w:tc>
        <w:tc>
          <w:tcPr>
            <w:tcW w:w="1118" w:type="dxa"/>
            <w:hideMark/>
          </w:tcPr>
          <w:p w14:paraId="7E29ECE5"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43,290.0 </w:t>
            </w:r>
          </w:p>
        </w:tc>
        <w:tc>
          <w:tcPr>
            <w:tcW w:w="4151" w:type="dxa"/>
            <w:noWrap/>
            <w:hideMark/>
          </w:tcPr>
          <w:p w14:paraId="2971FF62"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00C67147" w14:textId="77777777" w:rsidTr="00B2455C">
        <w:trPr>
          <w:trHeight w:val="285"/>
        </w:trPr>
        <w:tc>
          <w:tcPr>
            <w:tcW w:w="842" w:type="dxa"/>
            <w:noWrap/>
            <w:hideMark/>
          </w:tcPr>
          <w:p w14:paraId="7E30489E"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成都</w:t>
            </w:r>
          </w:p>
        </w:tc>
        <w:tc>
          <w:tcPr>
            <w:tcW w:w="854" w:type="dxa"/>
            <w:noWrap/>
            <w:hideMark/>
          </w:tcPr>
          <w:p w14:paraId="1D5ED0A8"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9</w:t>
            </w:r>
          </w:p>
        </w:tc>
        <w:tc>
          <w:tcPr>
            <w:tcW w:w="1331" w:type="dxa"/>
            <w:hideMark/>
          </w:tcPr>
          <w:p w14:paraId="59778F3A"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4,110.0 </w:t>
            </w:r>
          </w:p>
        </w:tc>
        <w:tc>
          <w:tcPr>
            <w:tcW w:w="1118" w:type="dxa"/>
            <w:hideMark/>
          </w:tcPr>
          <w:p w14:paraId="5ABE87E0"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36,990.0 </w:t>
            </w:r>
          </w:p>
        </w:tc>
        <w:tc>
          <w:tcPr>
            <w:tcW w:w="4151" w:type="dxa"/>
            <w:noWrap/>
            <w:hideMark/>
          </w:tcPr>
          <w:p w14:paraId="5A6F741D"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57F4DE18" w14:textId="77777777" w:rsidTr="00B2455C">
        <w:trPr>
          <w:trHeight w:val="285"/>
        </w:trPr>
        <w:tc>
          <w:tcPr>
            <w:tcW w:w="842" w:type="dxa"/>
            <w:noWrap/>
            <w:hideMark/>
          </w:tcPr>
          <w:p w14:paraId="57F4641E"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西安</w:t>
            </w:r>
          </w:p>
        </w:tc>
        <w:tc>
          <w:tcPr>
            <w:tcW w:w="854" w:type="dxa"/>
            <w:noWrap/>
            <w:hideMark/>
          </w:tcPr>
          <w:p w14:paraId="55B1BCFF"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6</w:t>
            </w:r>
          </w:p>
        </w:tc>
        <w:tc>
          <w:tcPr>
            <w:tcW w:w="1331" w:type="dxa"/>
            <w:hideMark/>
          </w:tcPr>
          <w:p w14:paraId="1EAC6FB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4,410.0 </w:t>
            </w:r>
          </w:p>
        </w:tc>
        <w:tc>
          <w:tcPr>
            <w:tcW w:w="1118" w:type="dxa"/>
            <w:hideMark/>
          </w:tcPr>
          <w:p w14:paraId="584744C1"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26,460.0 </w:t>
            </w:r>
          </w:p>
        </w:tc>
        <w:tc>
          <w:tcPr>
            <w:tcW w:w="4151" w:type="dxa"/>
            <w:noWrap/>
            <w:hideMark/>
          </w:tcPr>
          <w:p w14:paraId="41258890"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7D96326C" w14:textId="77777777" w:rsidTr="00B2455C">
        <w:trPr>
          <w:trHeight w:val="285"/>
        </w:trPr>
        <w:tc>
          <w:tcPr>
            <w:tcW w:w="842" w:type="dxa"/>
            <w:noWrap/>
            <w:hideMark/>
          </w:tcPr>
          <w:p w14:paraId="67F91A21"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武汉</w:t>
            </w:r>
          </w:p>
        </w:tc>
        <w:tc>
          <w:tcPr>
            <w:tcW w:w="854" w:type="dxa"/>
            <w:noWrap/>
            <w:hideMark/>
          </w:tcPr>
          <w:p w14:paraId="5A6C54E7"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3</w:t>
            </w:r>
          </w:p>
        </w:tc>
        <w:tc>
          <w:tcPr>
            <w:tcW w:w="1331" w:type="dxa"/>
            <w:hideMark/>
          </w:tcPr>
          <w:p w14:paraId="090217D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4,810.0 </w:t>
            </w:r>
          </w:p>
        </w:tc>
        <w:tc>
          <w:tcPr>
            <w:tcW w:w="1118" w:type="dxa"/>
            <w:hideMark/>
          </w:tcPr>
          <w:p w14:paraId="305A02A7"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14,430.0 </w:t>
            </w:r>
          </w:p>
        </w:tc>
        <w:tc>
          <w:tcPr>
            <w:tcW w:w="4151" w:type="dxa"/>
            <w:noWrap/>
            <w:hideMark/>
          </w:tcPr>
          <w:p w14:paraId="08248F32"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2AA1A76C" w14:textId="77777777" w:rsidTr="00B2455C">
        <w:trPr>
          <w:trHeight w:val="285"/>
        </w:trPr>
        <w:tc>
          <w:tcPr>
            <w:tcW w:w="842" w:type="dxa"/>
            <w:noWrap/>
            <w:hideMark/>
          </w:tcPr>
          <w:p w14:paraId="06196175"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新开城</w:t>
            </w:r>
          </w:p>
        </w:tc>
        <w:tc>
          <w:tcPr>
            <w:tcW w:w="854" w:type="dxa"/>
            <w:noWrap/>
            <w:hideMark/>
          </w:tcPr>
          <w:p w14:paraId="16BC81AD"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12</w:t>
            </w:r>
          </w:p>
        </w:tc>
        <w:tc>
          <w:tcPr>
            <w:tcW w:w="1331" w:type="dxa"/>
            <w:hideMark/>
          </w:tcPr>
          <w:p w14:paraId="58C777DA"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4,443.3 </w:t>
            </w:r>
          </w:p>
        </w:tc>
        <w:tc>
          <w:tcPr>
            <w:tcW w:w="1118" w:type="dxa"/>
            <w:hideMark/>
          </w:tcPr>
          <w:p w14:paraId="774DD443"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53,320.0 </w:t>
            </w:r>
          </w:p>
        </w:tc>
        <w:tc>
          <w:tcPr>
            <w:tcW w:w="4151" w:type="dxa"/>
            <w:noWrap/>
            <w:hideMark/>
          </w:tcPr>
          <w:p w14:paraId="7FD50805"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参考二线城市均价：成都，西安，武汉</w:t>
            </w:r>
          </w:p>
        </w:tc>
      </w:tr>
      <w:tr w:rsidR="00B2455C" w:rsidRPr="00B2455C" w14:paraId="6479D968" w14:textId="77777777" w:rsidTr="00B2455C">
        <w:trPr>
          <w:trHeight w:val="285"/>
        </w:trPr>
        <w:tc>
          <w:tcPr>
            <w:tcW w:w="842" w:type="dxa"/>
            <w:noWrap/>
            <w:hideMark/>
          </w:tcPr>
          <w:p w14:paraId="16A09A9A"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汇总</w:t>
            </w:r>
          </w:p>
        </w:tc>
        <w:tc>
          <w:tcPr>
            <w:tcW w:w="854" w:type="dxa"/>
            <w:noWrap/>
            <w:hideMark/>
          </w:tcPr>
          <w:p w14:paraId="2A57BA8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105</w:t>
            </w:r>
          </w:p>
        </w:tc>
        <w:tc>
          <w:tcPr>
            <w:tcW w:w="1331" w:type="dxa"/>
            <w:hideMark/>
          </w:tcPr>
          <w:p w14:paraId="029C53F8"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c>
          <w:tcPr>
            <w:tcW w:w="1118" w:type="dxa"/>
            <w:hideMark/>
          </w:tcPr>
          <w:p w14:paraId="424E1308"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514,750.0 </w:t>
            </w:r>
          </w:p>
        </w:tc>
        <w:tc>
          <w:tcPr>
            <w:tcW w:w="4151" w:type="dxa"/>
            <w:noWrap/>
            <w:hideMark/>
          </w:tcPr>
          <w:p w14:paraId="483CEDC1"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7E893EBE" w14:textId="77777777" w:rsidTr="00B2455C">
        <w:trPr>
          <w:trHeight w:val="285"/>
        </w:trPr>
        <w:tc>
          <w:tcPr>
            <w:tcW w:w="3027" w:type="dxa"/>
            <w:gridSpan w:val="3"/>
            <w:hideMark/>
          </w:tcPr>
          <w:p w14:paraId="319651E2"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服务费8%</w:t>
            </w:r>
          </w:p>
        </w:tc>
        <w:tc>
          <w:tcPr>
            <w:tcW w:w="1118" w:type="dxa"/>
            <w:hideMark/>
          </w:tcPr>
          <w:p w14:paraId="6ED0228A"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41,180.0 </w:t>
            </w:r>
          </w:p>
        </w:tc>
        <w:tc>
          <w:tcPr>
            <w:tcW w:w="4151" w:type="dxa"/>
            <w:noWrap/>
            <w:hideMark/>
          </w:tcPr>
          <w:p w14:paraId="41CA075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6098D13A" w14:textId="77777777" w:rsidTr="00B2455C">
        <w:trPr>
          <w:trHeight w:val="285"/>
        </w:trPr>
        <w:tc>
          <w:tcPr>
            <w:tcW w:w="3027" w:type="dxa"/>
            <w:gridSpan w:val="3"/>
            <w:hideMark/>
          </w:tcPr>
          <w:p w14:paraId="7238F58F"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不含税总价</w:t>
            </w:r>
          </w:p>
        </w:tc>
        <w:tc>
          <w:tcPr>
            <w:tcW w:w="1118" w:type="dxa"/>
            <w:hideMark/>
          </w:tcPr>
          <w:p w14:paraId="0E315694"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 xml:space="preserve">555,930.0 </w:t>
            </w:r>
          </w:p>
        </w:tc>
        <w:tc>
          <w:tcPr>
            <w:tcW w:w="4151" w:type="dxa"/>
            <w:noWrap/>
            <w:hideMark/>
          </w:tcPr>
          <w:p w14:paraId="15D32756"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2209A34D" w14:textId="77777777" w:rsidTr="00B2455C">
        <w:trPr>
          <w:trHeight w:val="285"/>
        </w:trPr>
        <w:tc>
          <w:tcPr>
            <w:tcW w:w="3027" w:type="dxa"/>
            <w:gridSpan w:val="3"/>
            <w:hideMark/>
          </w:tcPr>
          <w:p w14:paraId="619F86BE"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增值税专票6%</w:t>
            </w:r>
          </w:p>
        </w:tc>
        <w:tc>
          <w:tcPr>
            <w:tcW w:w="1118" w:type="dxa"/>
            <w:hideMark/>
          </w:tcPr>
          <w:p w14:paraId="40011DB6"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33,355.8 </w:t>
            </w:r>
          </w:p>
        </w:tc>
        <w:tc>
          <w:tcPr>
            <w:tcW w:w="4151" w:type="dxa"/>
            <w:noWrap/>
            <w:hideMark/>
          </w:tcPr>
          <w:p w14:paraId="05DD9E2C"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r w:rsidR="00B2455C" w:rsidRPr="00B2455C" w14:paraId="65A5A94B" w14:textId="77777777" w:rsidTr="00B2455C">
        <w:trPr>
          <w:trHeight w:val="285"/>
        </w:trPr>
        <w:tc>
          <w:tcPr>
            <w:tcW w:w="3027" w:type="dxa"/>
            <w:gridSpan w:val="3"/>
            <w:hideMark/>
          </w:tcPr>
          <w:p w14:paraId="66CA85FB"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含税总价</w:t>
            </w:r>
          </w:p>
        </w:tc>
        <w:tc>
          <w:tcPr>
            <w:tcW w:w="1118" w:type="dxa"/>
            <w:hideMark/>
          </w:tcPr>
          <w:p w14:paraId="0282D331" w14:textId="77777777" w:rsidR="00B2455C" w:rsidRPr="00B2455C" w:rsidRDefault="00B2455C" w:rsidP="00B2455C">
            <w:pPr>
              <w:spacing w:line="360" w:lineRule="auto"/>
              <w:rPr>
                <w:rFonts w:ascii="宋体" w:eastAsia="宋体" w:hAnsi="宋体"/>
                <w:b/>
                <w:bCs/>
                <w:sz w:val="20"/>
                <w:szCs w:val="20"/>
              </w:rPr>
            </w:pPr>
            <w:r w:rsidRPr="00B2455C">
              <w:rPr>
                <w:rFonts w:ascii="宋体" w:eastAsia="宋体" w:hAnsi="宋体" w:hint="eastAsia"/>
                <w:b/>
                <w:bCs/>
                <w:sz w:val="20"/>
                <w:szCs w:val="20"/>
              </w:rPr>
              <w:t xml:space="preserve">589,285.8 </w:t>
            </w:r>
          </w:p>
        </w:tc>
        <w:tc>
          <w:tcPr>
            <w:tcW w:w="4151" w:type="dxa"/>
            <w:noWrap/>
            <w:hideMark/>
          </w:tcPr>
          <w:p w14:paraId="6FECAC94" w14:textId="77777777" w:rsidR="00B2455C" w:rsidRPr="00B2455C" w:rsidRDefault="00B2455C" w:rsidP="00B2455C">
            <w:pPr>
              <w:spacing w:line="360" w:lineRule="auto"/>
              <w:rPr>
                <w:rFonts w:ascii="宋体" w:eastAsia="宋体" w:hAnsi="宋体"/>
                <w:sz w:val="20"/>
                <w:szCs w:val="20"/>
              </w:rPr>
            </w:pPr>
            <w:r w:rsidRPr="00B2455C">
              <w:rPr>
                <w:rFonts w:ascii="宋体" w:eastAsia="宋体" w:hAnsi="宋体" w:hint="eastAsia"/>
                <w:sz w:val="20"/>
                <w:szCs w:val="20"/>
              </w:rPr>
              <w:t xml:space="preserve">　</w:t>
            </w:r>
          </w:p>
        </w:tc>
      </w:tr>
    </w:tbl>
    <w:p w14:paraId="4E4DA459" w14:textId="77777777" w:rsidR="00FC5B35" w:rsidRPr="00002B5F" w:rsidRDefault="00FC5B35" w:rsidP="00E539CA">
      <w:pPr>
        <w:spacing w:line="360" w:lineRule="auto"/>
        <w:rPr>
          <w:rFonts w:ascii="宋体" w:eastAsia="宋体" w:hAnsi="宋体"/>
          <w:sz w:val="20"/>
          <w:szCs w:val="20"/>
        </w:rPr>
      </w:pPr>
    </w:p>
    <w:p w14:paraId="22A0316F" w14:textId="5FB81DC0" w:rsidR="00CB21C6" w:rsidRPr="00CB21C6" w:rsidRDefault="00CB21C6" w:rsidP="00CB21C6">
      <w:pPr>
        <w:spacing w:line="360" w:lineRule="auto"/>
        <w:ind w:leftChars="200" w:left="420"/>
        <w:rPr>
          <w:rFonts w:ascii="华文楷体" w:eastAsia="华文楷体" w:hAnsi="华文楷体"/>
          <w:sz w:val="20"/>
          <w:szCs w:val="20"/>
        </w:rPr>
      </w:pPr>
      <w:r w:rsidRPr="00CB21C6">
        <w:rPr>
          <w:rFonts w:ascii="华文楷体" w:eastAsia="华文楷体" w:hAnsi="华文楷体" w:hint="eastAsia"/>
          <w:sz w:val="20"/>
          <w:szCs w:val="20"/>
        </w:rPr>
        <w:t>*</w:t>
      </w:r>
      <w:r w:rsidR="00911465">
        <w:rPr>
          <w:rFonts w:ascii="华文楷体" w:eastAsia="华文楷体" w:hAnsi="华文楷体" w:hint="eastAsia"/>
          <w:sz w:val="20"/>
          <w:szCs w:val="20"/>
        </w:rPr>
        <w:t>甲方应向乙方支付的总价款为含增值税总额，以实际</w:t>
      </w:r>
      <w:r w:rsidR="003157A9">
        <w:rPr>
          <w:rFonts w:ascii="华文楷体" w:eastAsia="华文楷体" w:hAnsi="华文楷体" w:hint="eastAsia"/>
          <w:sz w:val="20"/>
          <w:szCs w:val="20"/>
        </w:rPr>
        <w:t>发生</w:t>
      </w:r>
      <w:r w:rsidR="00911465">
        <w:rPr>
          <w:rFonts w:ascii="华文楷体" w:eastAsia="华文楷体" w:hAnsi="华文楷体" w:hint="eastAsia"/>
          <w:sz w:val="20"/>
          <w:szCs w:val="20"/>
        </w:rPr>
        <w:t>为准；</w:t>
      </w:r>
    </w:p>
    <w:p w14:paraId="77F69C49" w14:textId="7D20D60F" w:rsidR="00CB21C6" w:rsidRPr="00CB21C6" w:rsidRDefault="00CB21C6" w:rsidP="00CB21C6">
      <w:pPr>
        <w:spacing w:line="360" w:lineRule="auto"/>
        <w:ind w:leftChars="200" w:left="420"/>
        <w:rPr>
          <w:rFonts w:ascii="宋体" w:eastAsia="宋体" w:hAnsi="宋体"/>
          <w:sz w:val="20"/>
          <w:szCs w:val="20"/>
        </w:rPr>
      </w:pPr>
      <w:r w:rsidRPr="00CB21C6">
        <w:rPr>
          <w:rFonts w:ascii="华文楷体" w:eastAsia="华文楷体" w:hAnsi="华文楷体" w:hint="eastAsia"/>
          <w:sz w:val="20"/>
          <w:szCs w:val="20"/>
        </w:rPr>
        <w:t>*开票与实际采购内容一致。因税法的相关规定变化导致税率变更，乙方应以其纳税义务发生时点税率为准提供发票，含税总额亦因税率的变动而变动。</w:t>
      </w:r>
    </w:p>
    <w:p w14:paraId="10A124E2" w14:textId="01F62794" w:rsidR="00002B5F" w:rsidRPr="005B0AA3" w:rsidRDefault="005B0AA3" w:rsidP="00FD4DCF">
      <w:pPr>
        <w:spacing w:line="360" w:lineRule="auto"/>
        <w:ind w:firstLineChars="200" w:firstLine="400"/>
        <w:rPr>
          <w:rFonts w:ascii="华文楷体" w:eastAsia="华文楷体" w:hAnsi="华文楷体"/>
          <w:sz w:val="20"/>
          <w:szCs w:val="20"/>
          <w:rPrChange w:id="8" w:author="解正(法务部)" w:date="2020-06-05T18:09:00Z">
            <w:rPr>
              <w:rFonts w:ascii="宋体" w:eastAsia="宋体" w:hAnsi="宋体"/>
              <w:sz w:val="20"/>
              <w:szCs w:val="20"/>
            </w:rPr>
          </w:rPrChange>
        </w:rPr>
      </w:pPr>
      <w:ins w:id="9" w:author="解正(法务部)" w:date="2020-06-05T18:09:00Z">
        <w:r>
          <w:rPr>
            <w:rFonts w:ascii="宋体" w:eastAsia="宋体" w:hAnsi="宋体" w:hint="eastAsia"/>
            <w:sz w:val="20"/>
            <w:szCs w:val="20"/>
          </w:rPr>
          <w:t>*</w:t>
        </w:r>
      </w:ins>
      <w:r w:rsidR="00A91814" w:rsidRPr="005B0AA3">
        <w:rPr>
          <w:rFonts w:ascii="华文楷体" w:eastAsia="华文楷体" w:hAnsi="华文楷体" w:hint="eastAsia"/>
          <w:sz w:val="20"/>
          <w:szCs w:val="20"/>
          <w:rPrChange w:id="10" w:author="解正(法务部)" w:date="2020-06-05T18:09:00Z">
            <w:rPr>
              <w:rFonts w:ascii="宋体" w:eastAsia="宋体" w:hAnsi="宋体" w:hint="eastAsia"/>
              <w:sz w:val="20"/>
              <w:szCs w:val="20"/>
            </w:rPr>
          </w:rPrChange>
        </w:rPr>
        <w:t>除因甲方原因所导致的费用增加外，甲方无需再向乙方支付上述费用外的任何其他费用</w:t>
      </w:r>
      <w:r w:rsidR="00744F28" w:rsidRPr="005B0AA3">
        <w:rPr>
          <w:rFonts w:ascii="华文楷体" w:eastAsia="华文楷体" w:hAnsi="华文楷体" w:hint="eastAsia"/>
          <w:sz w:val="20"/>
          <w:szCs w:val="20"/>
          <w:rPrChange w:id="11" w:author="解正(法务部)" w:date="2020-06-05T18:09:00Z">
            <w:rPr>
              <w:rFonts w:ascii="宋体" w:eastAsia="宋体" w:hAnsi="宋体" w:hint="eastAsia"/>
              <w:sz w:val="20"/>
              <w:szCs w:val="20"/>
            </w:rPr>
          </w:rPrChange>
        </w:rPr>
        <w:t>，</w:t>
      </w:r>
      <w:r w:rsidR="00744F28" w:rsidRPr="005B0AA3">
        <w:rPr>
          <w:rFonts w:ascii="华文楷体" w:eastAsia="华文楷体" w:hAnsi="华文楷体" w:hint="eastAsia"/>
          <w:sz w:val="20"/>
          <w:szCs w:val="20"/>
          <w:rPrChange w:id="12" w:author="解正(法务部)" w:date="2020-06-05T18:09:00Z">
            <w:rPr>
              <w:rFonts w:ascii="宋体" w:eastAsia="宋体" w:hAnsi="宋体" w:hint="eastAsia"/>
              <w:sz w:val="20"/>
              <w:szCs w:val="20"/>
            </w:rPr>
          </w:rPrChange>
        </w:rPr>
        <w:lastRenderedPageBreak/>
        <w:t>包括但不限于税费、运输费、交通费、通讯费、关税（如有）等</w:t>
      </w:r>
      <w:r w:rsidR="00A91814" w:rsidRPr="005B0AA3">
        <w:rPr>
          <w:rFonts w:ascii="华文楷体" w:eastAsia="华文楷体" w:hAnsi="华文楷体" w:hint="eastAsia"/>
          <w:sz w:val="20"/>
          <w:szCs w:val="20"/>
          <w:rPrChange w:id="13" w:author="解正(法务部)" w:date="2020-06-05T18:09:00Z">
            <w:rPr>
              <w:rFonts w:ascii="宋体" w:eastAsia="宋体" w:hAnsi="宋体" w:hint="eastAsia"/>
              <w:sz w:val="20"/>
              <w:szCs w:val="20"/>
            </w:rPr>
          </w:rPrChange>
        </w:rPr>
        <w:t>。</w:t>
      </w:r>
    </w:p>
    <w:p w14:paraId="52CFF9D4" w14:textId="6C872167" w:rsidR="00DF5B62" w:rsidRPr="005B0AA3" w:rsidRDefault="00DF5B62" w:rsidP="00E5208F">
      <w:pPr>
        <w:spacing w:line="360" w:lineRule="auto"/>
        <w:rPr>
          <w:rFonts w:ascii="宋体" w:eastAsia="宋体" w:hAnsi="宋体" w:cs="宋体"/>
          <w:kern w:val="0"/>
          <w:szCs w:val="21"/>
        </w:rPr>
      </w:pPr>
      <w:r w:rsidRPr="005B0AA3">
        <w:rPr>
          <w:rFonts w:ascii="宋体" w:eastAsia="宋体" w:hAnsi="宋体" w:cs="宋体" w:hint="eastAsia"/>
          <w:kern w:val="0"/>
          <w:szCs w:val="21"/>
        </w:rPr>
        <w:t>2</w:t>
      </w:r>
      <w:r w:rsidRPr="005B0AA3">
        <w:rPr>
          <w:rFonts w:ascii="宋体" w:eastAsia="宋体" w:hAnsi="宋体" w:cs="宋体"/>
          <w:kern w:val="0"/>
          <w:szCs w:val="21"/>
        </w:rPr>
        <w:t>.2服务</w:t>
      </w:r>
      <w:r w:rsidR="005909BC" w:rsidRPr="005B0AA3">
        <w:rPr>
          <w:rFonts w:ascii="宋体" w:eastAsia="宋体" w:hAnsi="宋体" w:cs="宋体"/>
          <w:kern w:val="0"/>
          <w:szCs w:val="21"/>
        </w:rPr>
        <w:t>期限</w:t>
      </w:r>
    </w:p>
    <w:p w14:paraId="24D395AF" w14:textId="09E6BAAA" w:rsidR="00DF5B62" w:rsidRPr="005B0AA3" w:rsidRDefault="00DF5B62" w:rsidP="00E5208F">
      <w:pPr>
        <w:spacing w:line="360" w:lineRule="auto"/>
        <w:rPr>
          <w:rFonts w:ascii="宋体" w:eastAsia="宋体" w:hAnsi="宋体" w:cs="宋体"/>
          <w:kern w:val="0"/>
          <w:szCs w:val="21"/>
        </w:rPr>
      </w:pPr>
      <w:r w:rsidRPr="005B0AA3">
        <w:rPr>
          <w:rFonts w:ascii="宋体" w:eastAsia="宋体" w:hAnsi="宋体" w:cs="宋体"/>
          <w:kern w:val="0"/>
          <w:szCs w:val="21"/>
        </w:rPr>
        <w:t>自</w:t>
      </w:r>
      <w:r w:rsidRPr="005B0AA3">
        <w:rPr>
          <w:rFonts w:ascii="宋体" w:eastAsia="宋体" w:hAnsi="宋体" w:cs="宋体" w:hint="eastAsia"/>
          <w:kern w:val="0"/>
          <w:szCs w:val="21"/>
        </w:rPr>
        <w:t>【</w:t>
      </w:r>
      <w:r w:rsidR="004A7676" w:rsidRPr="005B0AA3">
        <w:rPr>
          <w:rFonts w:ascii="宋体" w:eastAsia="宋体" w:hAnsi="宋体" w:cs="宋体" w:hint="eastAsia"/>
          <w:kern w:val="0"/>
          <w:szCs w:val="21"/>
        </w:rPr>
        <w:t>2</w:t>
      </w:r>
      <w:r w:rsidR="004A7676" w:rsidRPr="005B0AA3">
        <w:rPr>
          <w:rFonts w:ascii="宋体" w:eastAsia="宋体" w:hAnsi="宋体" w:cs="宋体"/>
          <w:kern w:val="0"/>
          <w:szCs w:val="21"/>
        </w:rPr>
        <w:t>020</w:t>
      </w:r>
      <w:r w:rsidRPr="005B0AA3">
        <w:rPr>
          <w:rFonts w:ascii="宋体" w:eastAsia="宋体" w:hAnsi="宋体" w:cs="宋体" w:hint="eastAsia"/>
          <w:kern w:val="0"/>
          <w:szCs w:val="21"/>
        </w:rPr>
        <w:t>】年【</w:t>
      </w:r>
      <w:r w:rsidR="004A7676" w:rsidRPr="005B0AA3">
        <w:rPr>
          <w:rFonts w:ascii="宋体" w:eastAsia="宋体" w:hAnsi="宋体" w:cs="宋体" w:hint="eastAsia"/>
          <w:kern w:val="0"/>
          <w:szCs w:val="21"/>
        </w:rPr>
        <w:t>6</w:t>
      </w:r>
      <w:r w:rsidRPr="005B0AA3">
        <w:rPr>
          <w:rFonts w:ascii="宋体" w:eastAsia="宋体" w:hAnsi="宋体" w:cs="宋体" w:hint="eastAsia"/>
          <w:kern w:val="0"/>
          <w:szCs w:val="21"/>
        </w:rPr>
        <w:t>】</w:t>
      </w:r>
      <w:r w:rsidRPr="005B0AA3">
        <w:rPr>
          <w:rFonts w:ascii="宋体" w:eastAsia="宋体" w:hAnsi="宋体" w:cs="宋体"/>
          <w:kern w:val="0"/>
          <w:szCs w:val="21"/>
        </w:rPr>
        <w:t>月</w:t>
      </w:r>
      <w:r w:rsidRPr="005B0AA3">
        <w:rPr>
          <w:rFonts w:ascii="宋体" w:eastAsia="宋体" w:hAnsi="宋体" w:cs="宋体" w:hint="eastAsia"/>
          <w:kern w:val="0"/>
          <w:szCs w:val="21"/>
        </w:rPr>
        <w:t>【</w:t>
      </w:r>
      <w:r w:rsidR="004A7676" w:rsidRPr="005B0AA3">
        <w:rPr>
          <w:rFonts w:ascii="宋体" w:eastAsia="宋体" w:hAnsi="宋体" w:cs="宋体" w:hint="eastAsia"/>
          <w:kern w:val="0"/>
          <w:szCs w:val="21"/>
        </w:rPr>
        <w:t>8</w:t>
      </w:r>
      <w:r w:rsidRPr="005B0AA3">
        <w:rPr>
          <w:rFonts w:ascii="宋体" w:eastAsia="宋体" w:hAnsi="宋体" w:cs="宋体" w:hint="eastAsia"/>
          <w:kern w:val="0"/>
          <w:szCs w:val="21"/>
        </w:rPr>
        <w:t>】</w:t>
      </w:r>
      <w:r w:rsidRPr="005B0AA3">
        <w:rPr>
          <w:rFonts w:ascii="宋体" w:eastAsia="宋体" w:hAnsi="宋体" w:cs="宋体"/>
          <w:kern w:val="0"/>
          <w:szCs w:val="21"/>
        </w:rPr>
        <w:t>日起至</w:t>
      </w:r>
      <w:r w:rsidRPr="005B0AA3">
        <w:rPr>
          <w:rFonts w:ascii="宋体" w:eastAsia="宋体" w:hAnsi="宋体" w:cs="宋体" w:hint="eastAsia"/>
          <w:kern w:val="0"/>
          <w:szCs w:val="21"/>
        </w:rPr>
        <w:t>【</w:t>
      </w:r>
      <w:r w:rsidR="004A7676" w:rsidRPr="005B0AA3">
        <w:rPr>
          <w:rFonts w:ascii="宋体" w:eastAsia="宋体" w:hAnsi="宋体" w:cs="宋体" w:hint="eastAsia"/>
          <w:kern w:val="0"/>
          <w:szCs w:val="21"/>
        </w:rPr>
        <w:t>2</w:t>
      </w:r>
      <w:r w:rsidR="004A7676" w:rsidRPr="005B0AA3">
        <w:rPr>
          <w:rFonts w:ascii="宋体" w:eastAsia="宋体" w:hAnsi="宋体" w:cs="宋体"/>
          <w:kern w:val="0"/>
          <w:szCs w:val="21"/>
        </w:rPr>
        <w:t>020</w:t>
      </w:r>
      <w:r w:rsidRPr="005B0AA3">
        <w:rPr>
          <w:rFonts w:ascii="宋体" w:eastAsia="宋体" w:hAnsi="宋体" w:cs="宋体" w:hint="eastAsia"/>
          <w:kern w:val="0"/>
          <w:szCs w:val="21"/>
        </w:rPr>
        <w:t>】年【</w:t>
      </w:r>
      <w:r w:rsidR="004A7676" w:rsidRPr="005B0AA3">
        <w:rPr>
          <w:rFonts w:ascii="宋体" w:eastAsia="宋体" w:hAnsi="宋体" w:cs="宋体" w:hint="eastAsia"/>
          <w:kern w:val="0"/>
          <w:szCs w:val="21"/>
        </w:rPr>
        <w:t>1</w:t>
      </w:r>
      <w:r w:rsidR="004A7676" w:rsidRPr="005B0AA3">
        <w:rPr>
          <w:rFonts w:ascii="宋体" w:eastAsia="宋体" w:hAnsi="宋体" w:cs="宋体"/>
          <w:kern w:val="0"/>
          <w:szCs w:val="21"/>
        </w:rPr>
        <w:t>2</w:t>
      </w:r>
      <w:r w:rsidRPr="005B0AA3">
        <w:rPr>
          <w:rFonts w:ascii="宋体" w:eastAsia="宋体" w:hAnsi="宋体" w:cs="宋体" w:hint="eastAsia"/>
          <w:kern w:val="0"/>
          <w:szCs w:val="21"/>
        </w:rPr>
        <w:t>】</w:t>
      </w:r>
      <w:r w:rsidRPr="005B0AA3">
        <w:rPr>
          <w:rFonts w:ascii="宋体" w:eastAsia="宋体" w:hAnsi="宋体" w:cs="宋体"/>
          <w:kern w:val="0"/>
          <w:szCs w:val="21"/>
        </w:rPr>
        <w:t>月</w:t>
      </w:r>
      <w:r w:rsidRPr="005B0AA3">
        <w:rPr>
          <w:rFonts w:ascii="宋体" w:eastAsia="宋体" w:hAnsi="宋体" w:cs="宋体" w:hint="eastAsia"/>
          <w:kern w:val="0"/>
          <w:szCs w:val="21"/>
        </w:rPr>
        <w:t>【</w:t>
      </w:r>
      <w:r w:rsidR="004A7676" w:rsidRPr="005B0AA3">
        <w:rPr>
          <w:rFonts w:ascii="宋体" w:eastAsia="宋体" w:hAnsi="宋体" w:cs="宋体" w:hint="eastAsia"/>
          <w:kern w:val="0"/>
          <w:szCs w:val="21"/>
        </w:rPr>
        <w:t>3</w:t>
      </w:r>
      <w:r w:rsidR="004A7676" w:rsidRPr="005B0AA3">
        <w:rPr>
          <w:rFonts w:ascii="宋体" w:eastAsia="宋体" w:hAnsi="宋体" w:cs="宋体"/>
          <w:kern w:val="0"/>
          <w:szCs w:val="21"/>
        </w:rPr>
        <w:t>1</w:t>
      </w:r>
      <w:r w:rsidRPr="005B0AA3">
        <w:rPr>
          <w:rFonts w:ascii="宋体" w:eastAsia="宋体" w:hAnsi="宋体" w:cs="宋体" w:hint="eastAsia"/>
          <w:kern w:val="0"/>
          <w:szCs w:val="21"/>
        </w:rPr>
        <w:t>】</w:t>
      </w:r>
      <w:r w:rsidRPr="005B0AA3">
        <w:rPr>
          <w:rFonts w:ascii="宋体" w:eastAsia="宋体" w:hAnsi="宋体" w:cs="宋体"/>
          <w:kern w:val="0"/>
          <w:szCs w:val="21"/>
        </w:rPr>
        <w:t>日止</w:t>
      </w:r>
      <w:r w:rsidRPr="005B0AA3">
        <w:rPr>
          <w:rFonts w:ascii="宋体" w:eastAsia="宋体" w:hAnsi="宋体" w:cs="宋体" w:hint="eastAsia"/>
          <w:kern w:val="0"/>
          <w:szCs w:val="21"/>
        </w:rPr>
        <w:t>。</w:t>
      </w:r>
    </w:p>
    <w:p w14:paraId="73D80843" w14:textId="2B8EEC1E" w:rsidR="005A6F84" w:rsidRPr="00BB4B7E" w:rsidRDefault="00002B5F" w:rsidP="00BB4B7E">
      <w:pPr>
        <w:spacing w:beforeLines="100" w:before="312" w:line="360" w:lineRule="auto"/>
        <w:rPr>
          <w:rFonts w:ascii="宋体" w:eastAsia="宋体" w:hAnsi="宋体"/>
          <w:b/>
          <w:szCs w:val="21"/>
        </w:rPr>
      </w:pPr>
      <w:r w:rsidRPr="00BB4B7E">
        <w:rPr>
          <w:rFonts w:ascii="宋体" w:eastAsia="宋体" w:hAnsi="宋体" w:hint="eastAsia"/>
          <w:b/>
          <w:szCs w:val="21"/>
        </w:rPr>
        <w:t>3.验收</w:t>
      </w:r>
    </w:p>
    <w:p w14:paraId="2942A53C" w14:textId="355054DA" w:rsidR="005909BC" w:rsidRPr="00B24E5C" w:rsidRDefault="00002B5F" w:rsidP="005909BC">
      <w:pPr>
        <w:pStyle w:val="af2"/>
        <w:tabs>
          <w:tab w:val="left" w:pos="1605"/>
        </w:tabs>
        <w:spacing w:line="240" w:lineRule="atLeast"/>
        <w:rPr>
          <w:rFonts w:cs="宋体"/>
          <w:bCs w:val="0"/>
          <w:sz w:val="21"/>
          <w:szCs w:val="21"/>
          <w:lang w:val="en-US" w:eastAsia="zh-CN"/>
          <w:rPrChange w:id="14" w:author="解正(法务部)" w:date="2020-06-05T17:39:00Z">
            <w:rPr>
              <w:rFonts w:ascii="Times New Roman" w:hAnsi="Times New Roman"/>
              <w:sz w:val="21"/>
              <w:szCs w:val="21"/>
              <w:lang w:eastAsia="zh-CN"/>
            </w:rPr>
          </w:rPrChange>
        </w:rPr>
      </w:pPr>
      <w:r w:rsidRPr="00B24E5C">
        <w:rPr>
          <w:rFonts w:cs="宋体"/>
          <w:bCs w:val="0"/>
          <w:sz w:val="21"/>
          <w:szCs w:val="21"/>
          <w:lang w:val="en-US" w:eastAsia="zh-CN"/>
          <w:rPrChange w:id="15" w:author="解正(法务部)" w:date="2020-06-05T17:39:00Z">
            <w:rPr>
              <w:rFonts w:cstheme="minorBidi"/>
              <w:bCs w:val="0"/>
              <w:kern w:val="2"/>
              <w:sz w:val="20"/>
              <w:szCs w:val="20"/>
              <w:lang w:val="en-US" w:eastAsia="zh-CN"/>
            </w:rPr>
          </w:rPrChange>
        </w:rPr>
        <w:t>3.1</w:t>
      </w:r>
      <w:r w:rsidR="00184B9B" w:rsidRPr="00B24E5C">
        <w:rPr>
          <w:rFonts w:cs="宋体" w:hint="eastAsia"/>
          <w:bCs w:val="0"/>
          <w:sz w:val="21"/>
          <w:szCs w:val="21"/>
          <w:lang w:val="en-US" w:eastAsia="zh-CN"/>
          <w:rPrChange w:id="16" w:author="解正(法务部)" w:date="2020-06-05T17:39:00Z">
            <w:rPr>
              <w:rFonts w:cstheme="minorBidi" w:hint="eastAsia"/>
              <w:bCs w:val="0"/>
              <w:kern w:val="2"/>
              <w:sz w:val="20"/>
              <w:szCs w:val="20"/>
              <w:lang w:val="en-US" w:eastAsia="zh-CN"/>
            </w:rPr>
          </w:rPrChange>
        </w:rPr>
        <w:t>验收</w:t>
      </w:r>
      <w:r w:rsidRPr="00B24E5C">
        <w:rPr>
          <w:rFonts w:cs="宋体" w:hint="eastAsia"/>
          <w:bCs w:val="0"/>
          <w:sz w:val="21"/>
          <w:szCs w:val="21"/>
          <w:lang w:val="en-US" w:eastAsia="zh-CN"/>
          <w:rPrChange w:id="17" w:author="解正(法务部)" w:date="2020-06-05T17:39:00Z">
            <w:rPr>
              <w:rFonts w:cstheme="minorBidi" w:hint="eastAsia"/>
              <w:bCs w:val="0"/>
              <w:kern w:val="2"/>
              <w:sz w:val="20"/>
              <w:szCs w:val="20"/>
              <w:lang w:val="en-US" w:eastAsia="zh-CN"/>
            </w:rPr>
          </w:rPrChange>
        </w:rPr>
        <w:t>标准：</w:t>
      </w:r>
      <w:r w:rsidR="00E34218" w:rsidRPr="00B24E5C">
        <w:rPr>
          <w:rFonts w:cs="宋体" w:hint="eastAsia"/>
          <w:bCs w:val="0"/>
          <w:sz w:val="21"/>
          <w:szCs w:val="21"/>
          <w:lang w:val="en-US" w:eastAsia="zh-CN"/>
          <w:rPrChange w:id="18" w:author="解正(法务部)" w:date="2020-06-05T17:39:00Z">
            <w:rPr>
              <w:rFonts w:cstheme="minorBidi" w:hint="eastAsia"/>
              <w:bCs w:val="0"/>
              <w:kern w:val="2"/>
              <w:sz w:val="20"/>
              <w:szCs w:val="20"/>
              <w:lang w:val="en-US" w:eastAsia="zh-CN"/>
            </w:rPr>
          </w:rPrChange>
        </w:rPr>
        <w:t>按实际</w:t>
      </w:r>
      <w:r w:rsidR="00AD2151" w:rsidRPr="00B24E5C">
        <w:rPr>
          <w:rFonts w:cs="宋体" w:hint="eastAsia"/>
          <w:bCs w:val="0"/>
          <w:sz w:val="21"/>
          <w:szCs w:val="21"/>
          <w:lang w:val="en-US" w:eastAsia="zh-CN"/>
          <w:rPrChange w:id="19" w:author="解正(法务部)" w:date="2020-06-05T17:39:00Z">
            <w:rPr>
              <w:rFonts w:cstheme="minorBidi" w:hint="eastAsia"/>
              <w:bCs w:val="0"/>
              <w:kern w:val="2"/>
              <w:sz w:val="20"/>
              <w:szCs w:val="20"/>
              <w:lang w:val="en-US" w:eastAsia="zh-CN"/>
            </w:rPr>
          </w:rPrChange>
        </w:rPr>
        <w:t>培训</w:t>
      </w:r>
      <w:r w:rsidR="00E34218" w:rsidRPr="00B24E5C">
        <w:rPr>
          <w:rFonts w:cs="宋体" w:hint="eastAsia"/>
          <w:bCs w:val="0"/>
          <w:sz w:val="21"/>
          <w:szCs w:val="21"/>
          <w:lang w:val="en-US" w:eastAsia="zh-CN"/>
          <w:rPrChange w:id="20" w:author="解正(法务部)" w:date="2020-06-05T17:39:00Z">
            <w:rPr>
              <w:rFonts w:cstheme="minorBidi" w:hint="eastAsia"/>
              <w:bCs w:val="0"/>
              <w:kern w:val="2"/>
              <w:sz w:val="20"/>
              <w:szCs w:val="20"/>
              <w:lang w:val="en-US" w:eastAsia="zh-CN"/>
            </w:rPr>
          </w:rPrChange>
        </w:rPr>
        <w:t>场次，每场培</w:t>
      </w:r>
      <w:r w:rsidR="00AD2151" w:rsidRPr="00B24E5C">
        <w:rPr>
          <w:rFonts w:cs="宋体" w:hint="eastAsia"/>
          <w:bCs w:val="0"/>
          <w:sz w:val="21"/>
          <w:szCs w:val="21"/>
          <w:lang w:val="en-US" w:eastAsia="zh-CN"/>
          <w:rPrChange w:id="21" w:author="解正(法务部)" w:date="2020-06-05T17:39:00Z">
            <w:rPr>
              <w:rFonts w:cstheme="minorBidi" w:hint="eastAsia"/>
              <w:bCs w:val="0"/>
              <w:kern w:val="2"/>
              <w:sz w:val="20"/>
              <w:szCs w:val="20"/>
              <w:lang w:val="en-US" w:eastAsia="zh-CN"/>
            </w:rPr>
          </w:rPrChange>
        </w:rPr>
        <w:t>训</w:t>
      </w:r>
      <w:r w:rsidR="00F766F9" w:rsidRPr="00B24E5C">
        <w:rPr>
          <w:rFonts w:cs="宋体" w:hint="eastAsia"/>
          <w:bCs w:val="0"/>
          <w:sz w:val="21"/>
          <w:szCs w:val="21"/>
          <w:lang w:val="en-US" w:eastAsia="zh-CN"/>
          <w:rPrChange w:id="22" w:author="解正(法务部)" w:date="2020-06-05T17:39:00Z">
            <w:rPr>
              <w:rFonts w:cstheme="minorBidi" w:hint="eastAsia"/>
              <w:bCs w:val="0"/>
              <w:kern w:val="2"/>
              <w:sz w:val="20"/>
              <w:szCs w:val="20"/>
              <w:lang w:val="en-US" w:eastAsia="zh-CN"/>
            </w:rPr>
          </w:rPrChange>
        </w:rPr>
        <w:t>由各区培训负责人</w:t>
      </w:r>
      <w:r w:rsidR="00E34218" w:rsidRPr="00B24E5C">
        <w:rPr>
          <w:rFonts w:cs="宋体" w:hint="eastAsia"/>
          <w:bCs w:val="0"/>
          <w:sz w:val="21"/>
          <w:szCs w:val="21"/>
          <w:lang w:val="en-US" w:eastAsia="zh-CN"/>
          <w:rPrChange w:id="23" w:author="解正(法务部)" w:date="2020-06-05T17:39:00Z">
            <w:rPr>
              <w:rFonts w:cstheme="minorBidi" w:hint="eastAsia"/>
              <w:bCs w:val="0"/>
              <w:kern w:val="2"/>
              <w:sz w:val="20"/>
              <w:szCs w:val="20"/>
              <w:lang w:val="en-US" w:eastAsia="zh-CN"/>
            </w:rPr>
          </w:rPrChange>
        </w:rPr>
        <w:t>进行</w:t>
      </w:r>
      <w:r w:rsidR="000019F5" w:rsidRPr="00B24E5C">
        <w:rPr>
          <w:rFonts w:cs="宋体" w:hint="eastAsia"/>
          <w:bCs w:val="0"/>
          <w:sz w:val="21"/>
          <w:szCs w:val="21"/>
          <w:lang w:val="en-US" w:eastAsia="zh-CN"/>
          <w:rPrChange w:id="24" w:author="解正(法务部)" w:date="2020-06-05T17:39:00Z">
            <w:rPr>
              <w:rFonts w:cstheme="minorBidi" w:hint="eastAsia"/>
              <w:bCs w:val="0"/>
              <w:kern w:val="2"/>
              <w:sz w:val="20"/>
              <w:szCs w:val="20"/>
              <w:lang w:val="en-US" w:eastAsia="zh-CN"/>
            </w:rPr>
          </w:rPrChange>
        </w:rPr>
        <w:t>实地</w:t>
      </w:r>
      <w:r w:rsidR="00E34218" w:rsidRPr="00B24E5C">
        <w:rPr>
          <w:rFonts w:cs="宋体" w:hint="eastAsia"/>
          <w:bCs w:val="0"/>
          <w:sz w:val="21"/>
          <w:szCs w:val="21"/>
          <w:lang w:val="en-US" w:eastAsia="zh-CN"/>
          <w:rPrChange w:id="25" w:author="解正(法务部)" w:date="2020-06-05T17:39:00Z">
            <w:rPr>
              <w:rFonts w:cstheme="minorBidi" w:hint="eastAsia"/>
              <w:bCs w:val="0"/>
              <w:kern w:val="2"/>
              <w:sz w:val="20"/>
              <w:szCs w:val="20"/>
              <w:lang w:val="en-US" w:eastAsia="zh-CN"/>
            </w:rPr>
          </w:rPrChange>
        </w:rPr>
        <w:t>验收</w:t>
      </w:r>
      <w:ins w:id="26" w:author="解正(法务部)" w:date="2020-06-05T17:39:00Z">
        <w:r w:rsidR="00B24E5C">
          <w:rPr>
            <w:rFonts w:cs="宋体" w:hint="eastAsia"/>
            <w:bCs w:val="0"/>
            <w:sz w:val="21"/>
            <w:szCs w:val="21"/>
            <w:lang w:val="en-US" w:eastAsia="zh-CN"/>
          </w:rPr>
          <w:t>。</w:t>
        </w:r>
      </w:ins>
    </w:p>
    <w:p w14:paraId="1F2E2984" w14:textId="365D88CA" w:rsidR="005A6F84" w:rsidRPr="00BB4B7E" w:rsidRDefault="00A91814" w:rsidP="00BB4B7E">
      <w:pPr>
        <w:spacing w:beforeLines="100" w:before="312" w:line="360" w:lineRule="auto"/>
        <w:rPr>
          <w:rFonts w:ascii="宋体" w:eastAsia="宋体" w:hAnsi="宋体"/>
          <w:b/>
          <w:szCs w:val="21"/>
        </w:rPr>
      </w:pPr>
      <w:r w:rsidRPr="00BB4B7E">
        <w:rPr>
          <w:rFonts w:ascii="宋体" w:eastAsia="宋体" w:hAnsi="宋体"/>
          <w:b/>
          <w:szCs w:val="21"/>
        </w:rPr>
        <w:t>4</w:t>
      </w:r>
      <w:r w:rsidRPr="00BB4B7E">
        <w:rPr>
          <w:rFonts w:ascii="宋体" w:eastAsia="宋体" w:hAnsi="宋体" w:hint="eastAsia"/>
          <w:b/>
          <w:szCs w:val="21"/>
        </w:rPr>
        <w:t>.结算</w:t>
      </w:r>
    </w:p>
    <w:p w14:paraId="274A3179" w14:textId="0BF18D49" w:rsidR="00A91814" w:rsidRDefault="00A91814" w:rsidP="00E5208F">
      <w:pPr>
        <w:spacing w:line="360" w:lineRule="auto"/>
        <w:rPr>
          <w:rFonts w:ascii="宋体" w:eastAsia="宋体" w:hAnsi="宋体" w:cs="宋体"/>
          <w:kern w:val="0"/>
          <w:szCs w:val="21"/>
        </w:rPr>
      </w:pPr>
      <w:r>
        <w:rPr>
          <w:rFonts w:ascii="宋体" w:eastAsia="宋体" w:hAnsi="宋体" w:cs="宋体"/>
          <w:kern w:val="0"/>
          <w:szCs w:val="21"/>
        </w:rPr>
        <w:t>4.1</w:t>
      </w:r>
      <w:r w:rsidR="00A70521">
        <w:rPr>
          <w:rFonts w:ascii="宋体" w:eastAsia="宋体" w:hAnsi="宋体" w:cs="宋体" w:hint="eastAsia"/>
          <w:kern w:val="0"/>
          <w:szCs w:val="21"/>
        </w:rPr>
        <w:t>付款</w:t>
      </w:r>
      <w:r>
        <w:rPr>
          <w:rFonts w:ascii="宋体" w:eastAsia="宋体" w:hAnsi="宋体" w:cs="宋体" w:hint="eastAsia"/>
          <w:kern w:val="0"/>
          <w:szCs w:val="21"/>
        </w:rPr>
        <w:t>时间</w:t>
      </w:r>
    </w:p>
    <w:p w14:paraId="4533A852" w14:textId="0AF8AFC3" w:rsidR="00A91814" w:rsidRDefault="00A70521" w:rsidP="00E5208F">
      <w:pPr>
        <w:spacing w:line="360" w:lineRule="auto"/>
        <w:rPr>
          <w:rFonts w:ascii="宋体" w:eastAsia="宋体" w:hAnsi="宋体" w:cs="宋体"/>
          <w:kern w:val="0"/>
          <w:szCs w:val="21"/>
        </w:rPr>
      </w:pPr>
      <w:del w:id="27" w:author="解正(法务部)" w:date="2020-06-05T18:10:00Z">
        <w:r w:rsidDel="00AA42F5">
          <w:rPr>
            <w:rFonts w:ascii="宋体" w:eastAsia="宋体" w:hAnsi="宋体" w:cs="宋体" w:hint="eastAsia"/>
            <w:kern w:val="0"/>
            <w:szCs w:val="21"/>
          </w:rPr>
          <w:delText>甲方</w:delText>
        </w:r>
      </w:del>
      <w:r>
        <w:rPr>
          <w:rFonts w:ascii="宋体" w:eastAsia="宋体" w:hAnsi="宋体" w:cs="宋体" w:hint="eastAsia"/>
          <w:kern w:val="0"/>
          <w:szCs w:val="21"/>
        </w:rPr>
        <w:t>于本协议下</w:t>
      </w:r>
      <w:r w:rsidR="005909BC">
        <w:rPr>
          <w:rFonts w:ascii="宋体" w:eastAsia="宋体" w:hAnsi="宋体" w:cs="宋体" w:hint="eastAsia"/>
          <w:kern w:val="0"/>
          <w:szCs w:val="21"/>
        </w:rPr>
        <w:t>乙方提供的</w:t>
      </w:r>
      <w:r w:rsidR="00A91814">
        <w:rPr>
          <w:rFonts w:ascii="宋体" w:eastAsia="宋体" w:hAnsi="宋体" w:cs="宋体" w:hint="eastAsia"/>
          <w:kern w:val="0"/>
          <w:szCs w:val="21"/>
        </w:rPr>
        <w:t>全部</w:t>
      </w:r>
      <w:r w:rsidR="005909BC">
        <w:rPr>
          <w:rFonts w:ascii="宋体" w:eastAsia="宋体" w:hAnsi="宋体" w:cs="宋体" w:hint="eastAsia"/>
          <w:kern w:val="0"/>
          <w:szCs w:val="21"/>
        </w:rPr>
        <w:t>服务</w:t>
      </w:r>
      <w:r w:rsidR="00A91814" w:rsidRPr="00A91814">
        <w:rPr>
          <w:rFonts w:ascii="宋体" w:eastAsia="宋体" w:hAnsi="宋体" w:cs="宋体" w:hint="eastAsia"/>
          <w:kern w:val="0"/>
          <w:szCs w:val="21"/>
        </w:rPr>
        <w:t>按本</w:t>
      </w:r>
      <w:r w:rsidR="00A91814">
        <w:rPr>
          <w:rFonts w:ascii="宋体" w:eastAsia="宋体" w:hAnsi="宋体" w:cs="宋体" w:hint="eastAsia"/>
          <w:kern w:val="0"/>
          <w:szCs w:val="21"/>
        </w:rPr>
        <w:t>协议</w:t>
      </w:r>
      <w:r w:rsidR="00A91814" w:rsidRPr="00A91814">
        <w:rPr>
          <w:rFonts w:ascii="宋体" w:eastAsia="宋体" w:hAnsi="宋体" w:cs="宋体" w:hint="eastAsia"/>
          <w:kern w:val="0"/>
          <w:szCs w:val="21"/>
        </w:rPr>
        <w:t>约定及甲方验收制度验收合格之后</w:t>
      </w:r>
      <w:ins w:id="28" w:author="解正(法务部)" w:date="2020-06-05T18:10:00Z">
        <w:r w:rsidR="00AA42F5">
          <w:rPr>
            <w:rFonts w:ascii="宋体" w:eastAsia="宋体" w:hAnsi="宋体" w:cs="宋体" w:hint="eastAsia"/>
            <w:kern w:val="0"/>
            <w:szCs w:val="21"/>
          </w:rPr>
          <w:t>7日内，乙方向甲方提供最终</w:t>
        </w:r>
      </w:ins>
      <w:ins w:id="29" w:author="解正(法务部)" w:date="2020-06-05T18:11:00Z">
        <w:r w:rsidR="00AA42F5">
          <w:rPr>
            <w:rFonts w:ascii="宋体" w:eastAsia="宋体" w:hAnsi="宋体" w:cs="宋体" w:hint="eastAsia"/>
            <w:kern w:val="0"/>
            <w:szCs w:val="21"/>
          </w:rPr>
          <w:t>对账单，</w:t>
        </w:r>
      </w:ins>
      <w:ins w:id="30" w:author="解正(法务部)" w:date="2020-06-05T18:12:00Z">
        <w:r w:rsidR="00432A2F">
          <w:rPr>
            <w:rFonts w:ascii="宋体" w:eastAsia="宋体" w:hAnsi="宋体" w:cs="宋体" w:hint="eastAsia"/>
            <w:kern w:val="0"/>
            <w:szCs w:val="21"/>
          </w:rPr>
          <w:t>甲方于收到对账单后7日内提出异议。在甲方确认对账单后</w:t>
        </w:r>
      </w:ins>
      <w:r w:rsidR="00A91814" w:rsidRPr="00A91814">
        <w:rPr>
          <w:rFonts w:ascii="宋体" w:eastAsia="宋体" w:hAnsi="宋体" w:cs="宋体"/>
          <w:kern w:val="0"/>
          <w:szCs w:val="21"/>
        </w:rPr>
        <w:t>60</w:t>
      </w:r>
      <w:r w:rsidR="00A91814">
        <w:rPr>
          <w:rFonts w:ascii="宋体" w:eastAsia="宋体" w:hAnsi="宋体" w:cs="宋体"/>
          <w:kern w:val="0"/>
          <w:szCs w:val="21"/>
        </w:rPr>
        <w:t>日内，凭乙方开具的等额增值税专用发票</w:t>
      </w:r>
      <w:r w:rsidR="00A91814">
        <w:rPr>
          <w:rFonts w:ascii="宋体" w:eastAsia="宋体" w:hAnsi="宋体" w:cs="宋体" w:hint="eastAsia"/>
          <w:kern w:val="0"/>
          <w:szCs w:val="21"/>
        </w:rPr>
        <w:t>后</w:t>
      </w:r>
      <w:r w:rsidR="00A91814" w:rsidRPr="00A91814">
        <w:rPr>
          <w:rFonts w:ascii="宋体" w:eastAsia="宋体" w:hAnsi="宋体" w:cs="宋体"/>
          <w:kern w:val="0"/>
          <w:szCs w:val="21"/>
        </w:rPr>
        <w:t>进行结算。如乙方未及时提供有效发票或未通过甲方验收的，甲方有权拒绝付款且不承担任何责任</w:t>
      </w:r>
      <w:r w:rsidR="00A91814">
        <w:rPr>
          <w:rFonts w:ascii="宋体" w:eastAsia="宋体" w:hAnsi="宋体" w:cs="宋体" w:hint="eastAsia"/>
          <w:kern w:val="0"/>
          <w:szCs w:val="21"/>
        </w:rPr>
        <w:t>。</w:t>
      </w:r>
    </w:p>
    <w:p w14:paraId="3BE66244" w14:textId="18E8E94D" w:rsidR="00A91814" w:rsidRDefault="00A91814" w:rsidP="00E5208F">
      <w:pPr>
        <w:spacing w:line="360" w:lineRule="auto"/>
        <w:rPr>
          <w:rFonts w:ascii="宋体" w:eastAsia="宋体" w:hAnsi="宋体" w:cs="宋体"/>
          <w:kern w:val="0"/>
          <w:szCs w:val="21"/>
        </w:rPr>
      </w:pPr>
      <w:r>
        <w:rPr>
          <w:rFonts w:ascii="宋体" w:eastAsia="宋体" w:hAnsi="宋体" w:cs="宋体"/>
          <w:kern w:val="0"/>
          <w:szCs w:val="21"/>
        </w:rPr>
        <w:t>4.2</w:t>
      </w:r>
      <w:r>
        <w:rPr>
          <w:rFonts w:ascii="宋体" w:eastAsia="宋体" w:hAnsi="宋体" w:cs="宋体" w:hint="eastAsia"/>
          <w:kern w:val="0"/>
          <w:szCs w:val="21"/>
        </w:rPr>
        <w:t>支付方式</w:t>
      </w:r>
    </w:p>
    <w:p w14:paraId="48FB78DB" w14:textId="27993035" w:rsidR="005A6F84" w:rsidRDefault="005A6F84" w:rsidP="00E5208F">
      <w:pPr>
        <w:spacing w:line="360" w:lineRule="auto"/>
        <w:rPr>
          <w:rFonts w:ascii="Times New Roman" w:eastAsia="宋体" w:hAnsi="Times New Roman" w:cs="Times New Roman"/>
          <w:color w:val="000000"/>
          <w:szCs w:val="24"/>
        </w:rPr>
      </w:pPr>
      <w:r w:rsidRPr="005A6F84">
        <w:rPr>
          <w:rFonts w:ascii="Times New Roman" w:eastAsia="宋体" w:hAnsi="Times New Roman" w:cs="Times New Roman" w:hint="eastAsia"/>
          <w:color w:val="000000"/>
          <w:szCs w:val="24"/>
        </w:rPr>
        <w:t>支票或</w:t>
      </w:r>
      <w:r w:rsidR="00A91814">
        <w:rPr>
          <w:rFonts w:ascii="Times New Roman" w:eastAsia="宋体" w:hAnsi="Times New Roman" w:cs="Times New Roman" w:hint="eastAsia"/>
          <w:color w:val="000000"/>
          <w:szCs w:val="24"/>
        </w:rPr>
        <w:t>电汇</w:t>
      </w:r>
      <w:r w:rsidRPr="005A6F84">
        <w:rPr>
          <w:rFonts w:ascii="Times New Roman" w:eastAsia="宋体" w:hAnsi="Times New Roman" w:cs="Times New Roman" w:hint="eastAsia"/>
          <w:color w:val="000000"/>
          <w:szCs w:val="24"/>
        </w:rPr>
        <w:t>。</w:t>
      </w:r>
    </w:p>
    <w:p w14:paraId="72584378" w14:textId="0E56E4CB" w:rsidR="005A6F84" w:rsidRPr="005A6F84" w:rsidRDefault="00A91814" w:rsidP="00E5208F">
      <w:pPr>
        <w:spacing w:line="360" w:lineRule="auto"/>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4.3</w:t>
      </w:r>
      <w:r>
        <w:rPr>
          <w:rFonts w:ascii="Times New Roman" w:eastAsia="宋体" w:hAnsi="Times New Roman" w:cs="Times New Roman" w:hint="eastAsia"/>
          <w:color w:val="000000"/>
          <w:szCs w:val="24"/>
        </w:rPr>
        <w:t>乙方</w:t>
      </w:r>
      <w:r w:rsidR="005A6F84" w:rsidRPr="005A6F84">
        <w:rPr>
          <w:rFonts w:ascii="Times New Roman" w:eastAsia="宋体" w:hAnsi="Times New Roman" w:cs="Times New Roman" w:hint="eastAsia"/>
          <w:color w:val="000000"/>
          <w:szCs w:val="24"/>
        </w:rPr>
        <w:t>收款银行、帐户名称及帐号信息如下：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6382"/>
      </w:tblGrid>
      <w:tr w:rsidR="005A6F84" w:rsidRPr="005A6F84" w14:paraId="5EEF6CAA" w14:textId="77777777" w:rsidTr="00A91814">
        <w:tc>
          <w:tcPr>
            <w:tcW w:w="1806" w:type="dxa"/>
          </w:tcPr>
          <w:p w14:paraId="3F215199" w14:textId="77777777" w:rsidR="005A6F84" w:rsidRPr="005A6F84" w:rsidRDefault="005A6F84" w:rsidP="00E5208F">
            <w:pPr>
              <w:widowControl/>
              <w:spacing w:before="100" w:beforeAutospacing="1" w:after="100" w:afterAutospacing="1" w:line="360" w:lineRule="auto"/>
              <w:jc w:val="left"/>
              <w:rPr>
                <w:rFonts w:ascii="宋体" w:eastAsia="宋体" w:hAnsi="宋体" w:cs="宋体"/>
                <w:kern w:val="0"/>
                <w:szCs w:val="21"/>
              </w:rPr>
            </w:pPr>
            <w:r w:rsidRPr="005A6F84">
              <w:rPr>
                <w:rFonts w:ascii="宋体" w:eastAsia="宋体" w:hAnsi="宋体" w:cs="宋体" w:hint="eastAsia"/>
                <w:kern w:val="0"/>
                <w:szCs w:val="21"/>
              </w:rPr>
              <w:t>乙方开户银行：</w:t>
            </w:r>
          </w:p>
        </w:tc>
        <w:tc>
          <w:tcPr>
            <w:tcW w:w="6382" w:type="dxa"/>
          </w:tcPr>
          <w:p w14:paraId="7C442FEC" w14:textId="52219E85" w:rsidR="005A6F84" w:rsidRPr="005A6F84" w:rsidRDefault="006F358F" w:rsidP="00E5208F">
            <w:pPr>
              <w:widowControl/>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康辉集团北京国际会议展览有限公司</w:t>
            </w:r>
          </w:p>
        </w:tc>
      </w:tr>
      <w:tr w:rsidR="005A6F84" w:rsidRPr="005A6F84" w14:paraId="3774E883" w14:textId="77777777" w:rsidTr="00A91814">
        <w:tc>
          <w:tcPr>
            <w:tcW w:w="1806" w:type="dxa"/>
          </w:tcPr>
          <w:p w14:paraId="2228A062" w14:textId="77777777" w:rsidR="005A6F84" w:rsidRPr="005A6F84" w:rsidRDefault="005A6F84" w:rsidP="00E5208F">
            <w:pPr>
              <w:widowControl/>
              <w:spacing w:before="100" w:beforeAutospacing="1" w:after="100" w:afterAutospacing="1" w:line="360" w:lineRule="auto"/>
              <w:jc w:val="left"/>
              <w:rPr>
                <w:rFonts w:ascii="宋体" w:eastAsia="宋体" w:hAnsi="宋体" w:cs="宋体"/>
                <w:kern w:val="0"/>
                <w:szCs w:val="21"/>
              </w:rPr>
            </w:pPr>
            <w:r w:rsidRPr="005A6F84">
              <w:rPr>
                <w:rFonts w:ascii="宋体" w:eastAsia="宋体" w:hAnsi="宋体" w:cs="宋体" w:hint="eastAsia"/>
                <w:kern w:val="0"/>
                <w:szCs w:val="21"/>
              </w:rPr>
              <w:t>账户名称：</w:t>
            </w:r>
          </w:p>
        </w:tc>
        <w:tc>
          <w:tcPr>
            <w:tcW w:w="6382" w:type="dxa"/>
          </w:tcPr>
          <w:p w14:paraId="0B9D954A" w14:textId="0CDA63C5" w:rsidR="005A6F84" w:rsidRPr="005A6F84" w:rsidRDefault="006F358F" w:rsidP="00E5208F">
            <w:pPr>
              <w:widowControl/>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交通银行北京团结湖支行</w:t>
            </w:r>
          </w:p>
        </w:tc>
      </w:tr>
      <w:tr w:rsidR="00A33025" w:rsidRPr="005A6F84" w14:paraId="6821E5D4" w14:textId="77777777" w:rsidTr="00A91814">
        <w:tc>
          <w:tcPr>
            <w:tcW w:w="1806" w:type="dxa"/>
          </w:tcPr>
          <w:p w14:paraId="21649D6D" w14:textId="0F25E03E" w:rsidR="00A33025" w:rsidRPr="005A6F84" w:rsidRDefault="00A33025" w:rsidP="00E5208F">
            <w:pPr>
              <w:widowControl/>
              <w:spacing w:before="100" w:beforeAutospacing="1" w:after="100" w:afterAutospacing="1" w:line="360" w:lineRule="auto"/>
              <w:jc w:val="left"/>
              <w:rPr>
                <w:rFonts w:ascii="宋体" w:eastAsia="宋体" w:hAnsi="宋体" w:cs="宋体"/>
                <w:kern w:val="0"/>
                <w:szCs w:val="21"/>
              </w:rPr>
            </w:pPr>
            <w:r w:rsidRPr="005A6F84">
              <w:rPr>
                <w:rFonts w:ascii="宋体" w:eastAsia="宋体" w:hAnsi="宋体" w:cs="宋体" w:hint="eastAsia"/>
                <w:kern w:val="0"/>
                <w:szCs w:val="21"/>
              </w:rPr>
              <w:t>账号：</w:t>
            </w:r>
          </w:p>
        </w:tc>
        <w:tc>
          <w:tcPr>
            <w:tcW w:w="6382" w:type="dxa"/>
          </w:tcPr>
          <w:p w14:paraId="2BF81A9E" w14:textId="210744D5" w:rsidR="00A33025" w:rsidRPr="005A6F84" w:rsidRDefault="006F358F" w:rsidP="00E5208F">
            <w:pPr>
              <w:widowControl/>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110060744018010049796</w:t>
            </w:r>
          </w:p>
        </w:tc>
      </w:tr>
    </w:tbl>
    <w:p w14:paraId="56472F4F" w14:textId="63B70C66" w:rsidR="00243924" w:rsidRDefault="00A91814" w:rsidP="00E5208F">
      <w:pPr>
        <w:spacing w:line="360" w:lineRule="auto"/>
        <w:rPr>
          <w:rFonts w:ascii="Times New Roman" w:eastAsia="宋体" w:hAnsi="Times New Roman" w:cs="Times New Roman"/>
          <w:color w:val="000000"/>
          <w:szCs w:val="24"/>
        </w:rPr>
      </w:pPr>
      <w:r w:rsidRPr="00A91814">
        <w:rPr>
          <w:rFonts w:ascii="Times New Roman" w:eastAsia="宋体" w:hAnsi="Times New Roman" w:cs="Times New Roman" w:hint="eastAsia"/>
          <w:color w:val="000000"/>
          <w:szCs w:val="24"/>
        </w:rPr>
        <w:t>如乙方账户变更，乙方应于结算日之前</w:t>
      </w:r>
      <w:r w:rsidRPr="00A91814">
        <w:rPr>
          <w:rFonts w:ascii="Times New Roman" w:eastAsia="宋体" w:hAnsi="Times New Roman" w:cs="Times New Roman"/>
          <w:color w:val="000000"/>
          <w:szCs w:val="24"/>
        </w:rPr>
        <w:t>15</w:t>
      </w:r>
      <w:r w:rsidRPr="00A91814">
        <w:rPr>
          <w:rFonts w:ascii="Times New Roman" w:eastAsia="宋体" w:hAnsi="Times New Roman" w:cs="Times New Roman"/>
          <w:color w:val="000000"/>
          <w:szCs w:val="24"/>
        </w:rPr>
        <w:t>个工作日内书面通知甲方，否则由此引发的任何纠纷，与甲方无关，乙方自行承担相应责任。</w:t>
      </w:r>
    </w:p>
    <w:p w14:paraId="4BF11F18" w14:textId="76C4AC05" w:rsidR="00744F28" w:rsidRPr="00744F28" w:rsidRDefault="00744F28" w:rsidP="00744F28">
      <w:pPr>
        <w:spacing w:line="360" w:lineRule="auto"/>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4.4</w:t>
      </w:r>
      <w:r>
        <w:rPr>
          <w:rFonts w:ascii="Times New Roman" w:eastAsia="宋体" w:hAnsi="Times New Roman" w:cs="Times New Roman" w:hint="eastAsia"/>
          <w:color w:val="000000"/>
          <w:szCs w:val="24"/>
        </w:rPr>
        <w:t>乙方应按甲方提供的如下开票信息向甲方</w:t>
      </w:r>
      <w:r w:rsidR="00EA0BD4">
        <w:rPr>
          <w:rFonts w:ascii="Times New Roman" w:eastAsia="宋体" w:hAnsi="Times New Roman" w:cs="Times New Roman" w:hint="eastAsia"/>
          <w:color w:val="000000"/>
          <w:szCs w:val="24"/>
        </w:rPr>
        <w:t>开具</w:t>
      </w:r>
      <w:r w:rsidRPr="00744F28">
        <w:rPr>
          <w:rFonts w:ascii="Times New Roman" w:eastAsia="宋体" w:hAnsi="Times New Roman" w:cs="Times New Roman" w:hint="eastAsia"/>
          <w:color w:val="000000"/>
          <w:szCs w:val="24"/>
        </w:rPr>
        <w:t>增值税专用发票，需方开票信息如下：</w:t>
      </w:r>
    </w:p>
    <w:p w14:paraId="7C42A85E" w14:textId="6E66C6AC" w:rsidR="00744F28" w:rsidRPr="003B1903" w:rsidRDefault="00744F28" w:rsidP="00744F28">
      <w:pPr>
        <w:spacing w:line="360" w:lineRule="auto"/>
        <w:ind w:leftChars="200" w:left="420"/>
        <w:rPr>
          <w:rFonts w:ascii="Times New Roman" w:eastAsia="宋体" w:hAnsi="Times New Roman" w:cs="Times New Roman"/>
          <w:szCs w:val="24"/>
        </w:rPr>
      </w:pPr>
      <w:r w:rsidRPr="003B1903">
        <w:rPr>
          <w:rFonts w:ascii="Times New Roman" w:eastAsia="宋体" w:hAnsi="Times New Roman" w:cs="Times New Roman" w:hint="eastAsia"/>
          <w:szCs w:val="24"/>
        </w:rPr>
        <w:t>公司名称</w:t>
      </w:r>
      <w:r w:rsidRPr="003B1903">
        <w:rPr>
          <w:rFonts w:ascii="Times New Roman" w:eastAsia="宋体" w:hAnsi="Times New Roman" w:cs="Times New Roman"/>
          <w:szCs w:val="24"/>
        </w:rPr>
        <w:t xml:space="preserve"> </w:t>
      </w:r>
      <w:ins w:id="31" w:author="隋玥 Yue Sui" w:date="2020-06-08T11:39:00Z">
        <w:r w:rsidR="0050479C">
          <w:rPr>
            <w:rFonts w:ascii="Times New Roman" w:eastAsia="宋体" w:hAnsi="Times New Roman" w:cs="Times New Roman" w:hint="eastAsia"/>
            <w:szCs w:val="24"/>
          </w:rPr>
          <w:t>滴滴出行</w:t>
        </w:r>
      </w:ins>
      <w:ins w:id="32" w:author="隋玥 Yue Sui" w:date="2020-06-08T11:40:00Z">
        <w:r w:rsidR="0050479C">
          <w:rPr>
            <w:rFonts w:ascii="Times New Roman" w:eastAsia="宋体" w:hAnsi="Times New Roman" w:cs="Times New Roman" w:hint="eastAsia"/>
            <w:szCs w:val="24"/>
          </w:rPr>
          <w:t>科技有限公司</w:t>
        </w:r>
      </w:ins>
      <w:del w:id="33" w:author="隋玥 Yue Sui" w:date="2020-06-08T11:39:00Z">
        <w:r w:rsidRPr="003B1903" w:rsidDel="0050479C">
          <w:rPr>
            <w:rFonts w:ascii="Times New Roman" w:eastAsia="宋体" w:hAnsi="Times New Roman" w:cs="Times New Roman"/>
            <w:szCs w:val="24"/>
          </w:rPr>
          <w:delText>北京嘀嘀无限科技发展有限公司</w:delText>
        </w:r>
        <w:r w:rsidRPr="003B1903" w:rsidDel="0050479C">
          <w:rPr>
            <w:rFonts w:ascii="Times New Roman" w:eastAsia="宋体" w:hAnsi="Times New Roman" w:cs="Times New Roman"/>
            <w:szCs w:val="24"/>
          </w:rPr>
          <w:delText xml:space="preserve"> </w:delText>
        </w:r>
      </w:del>
    </w:p>
    <w:p w14:paraId="3350C0EB" w14:textId="45AFCD85" w:rsidR="00B24E5C" w:rsidRDefault="00744F28" w:rsidP="00452F3D">
      <w:pPr>
        <w:spacing w:line="360" w:lineRule="auto"/>
        <w:ind w:leftChars="200" w:left="420"/>
        <w:rPr>
          <w:ins w:id="34" w:author="解正(法务部)" w:date="2020-06-05T17:39:00Z"/>
          <w:rFonts w:ascii="Times New Roman" w:eastAsia="宋体" w:hAnsi="Times New Roman" w:cs="Times New Roman"/>
          <w:szCs w:val="24"/>
        </w:rPr>
      </w:pPr>
      <w:r w:rsidRPr="003B1903">
        <w:rPr>
          <w:rFonts w:ascii="Times New Roman" w:eastAsia="宋体" w:hAnsi="Times New Roman" w:cs="Times New Roman" w:hint="eastAsia"/>
          <w:szCs w:val="24"/>
        </w:rPr>
        <w:t>纳税识别号</w:t>
      </w:r>
      <w:r w:rsidRPr="003B1903">
        <w:rPr>
          <w:rFonts w:ascii="Times New Roman" w:eastAsia="宋体" w:hAnsi="Times New Roman" w:cs="Times New Roman"/>
          <w:szCs w:val="24"/>
        </w:rPr>
        <w:t xml:space="preserve"> </w:t>
      </w:r>
      <w:del w:id="35" w:author="隋玥 Yue Sui" w:date="2020-06-08T11:40:00Z">
        <w:r w:rsidRPr="003B1903" w:rsidDel="0050479C">
          <w:rPr>
            <w:rFonts w:ascii="Times New Roman" w:eastAsia="宋体" w:hAnsi="Times New Roman" w:cs="Times New Roman"/>
            <w:szCs w:val="24"/>
          </w:rPr>
          <w:delText xml:space="preserve">911101080673385595 </w:delText>
        </w:r>
      </w:del>
      <w:ins w:id="36" w:author="隋玥 Yue Sui" w:date="2020-06-08T11:41:00Z">
        <w:r w:rsidR="00452F3D" w:rsidRPr="00452F3D">
          <w:rPr>
            <w:rFonts w:ascii="Times New Roman" w:eastAsia="宋体" w:hAnsi="Times New Roman" w:cs="Times New Roman"/>
            <w:szCs w:val="24"/>
          </w:rPr>
          <w:t>911201163409833307</w:t>
        </w:r>
      </w:ins>
    </w:p>
    <w:p w14:paraId="24421762" w14:textId="111FD15E" w:rsidR="00744F28" w:rsidRPr="003B1903" w:rsidDel="0050479C" w:rsidRDefault="00744F28" w:rsidP="00744F28">
      <w:pPr>
        <w:spacing w:line="360" w:lineRule="auto"/>
        <w:ind w:leftChars="200" w:left="420"/>
        <w:rPr>
          <w:del w:id="37" w:author="隋玥 Yue Sui" w:date="2020-06-08T11:40:00Z"/>
          <w:rFonts w:ascii="Times New Roman" w:eastAsia="宋体" w:hAnsi="Times New Roman" w:cs="Times New Roman"/>
          <w:szCs w:val="24"/>
        </w:rPr>
      </w:pPr>
      <w:del w:id="38" w:author="隋玥 Yue Sui" w:date="2020-06-08T11:40:00Z">
        <w:r w:rsidRPr="003B1903" w:rsidDel="0050479C">
          <w:rPr>
            <w:rFonts w:ascii="Times New Roman" w:eastAsia="宋体" w:hAnsi="Times New Roman" w:cs="Times New Roman"/>
            <w:szCs w:val="24"/>
          </w:rPr>
          <w:delText>税务代码</w:delText>
        </w:r>
        <w:r w:rsidRPr="003B1903" w:rsidDel="0050479C">
          <w:rPr>
            <w:rFonts w:ascii="Times New Roman" w:eastAsia="宋体" w:hAnsi="Times New Roman" w:cs="Times New Roman"/>
            <w:szCs w:val="24"/>
          </w:rPr>
          <w:delText xml:space="preserve"> 911101080673385595 </w:delText>
        </w:r>
      </w:del>
    </w:p>
    <w:p w14:paraId="1687E08C" w14:textId="0B22CBD3" w:rsidR="00744F28" w:rsidRPr="003B1903" w:rsidRDefault="00744F28" w:rsidP="00744F28">
      <w:pPr>
        <w:spacing w:line="360" w:lineRule="auto"/>
        <w:ind w:leftChars="200" w:left="420"/>
        <w:rPr>
          <w:rFonts w:ascii="Times New Roman" w:eastAsia="宋体" w:hAnsi="Times New Roman" w:cs="Times New Roman"/>
          <w:szCs w:val="24"/>
        </w:rPr>
      </w:pPr>
      <w:r w:rsidRPr="003B1903">
        <w:rPr>
          <w:rFonts w:ascii="Times New Roman" w:eastAsia="宋体" w:hAnsi="Times New Roman" w:cs="Times New Roman" w:hint="eastAsia"/>
          <w:szCs w:val="24"/>
        </w:rPr>
        <w:t>开户银行</w:t>
      </w:r>
      <w:r w:rsidRPr="003B1903">
        <w:rPr>
          <w:rFonts w:ascii="Times New Roman" w:eastAsia="宋体" w:hAnsi="Times New Roman" w:cs="Times New Roman"/>
          <w:szCs w:val="24"/>
        </w:rPr>
        <w:t xml:space="preserve"> </w:t>
      </w:r>
      <w:ins w:id="39" w:author="隋玥 Yue Sui" w:date="2020-06-08T11:40:00Z">
        <w:r w:rsidR="0050479C" w:rsidRPr="0050479C">
          <w:rPr>
            <w:rFonts w:ascii="Times New Roman" w:eastAsia="宋体" w:hAnsi="Times New Roman" w:cs="Times New Roman" w:hint="eastAsia"/>
            <w:szCs w:val="24"/>
          </w:rPr>
          <w:t>招商银行股份有限公司天津自由贸易试验区分行</w:t>
        </w:r>
      </w:ins>
      <w:del w:id="40" w:author="隋玥 Yue Sui" w:date="2020-06-08T11:40:00Z">
        <w:r w:rsidRPr="003B1903" w:rsidDel="0050479C">
          <w:rPr>
            <w:rFonts w:ascii="Times New Roman" w:eastAsia="宋体" w:hAnsi="Times New Roman" w:cs="Times New Roman"/>
            <w:szCs w:val="24"/>
          </w:rPr>
          <w:delText>招商银行北京首体支行</w:delText>
        </w:r>
        <w:r w:rsidRPr="003B1903" w:rsidDel="0050479C">
          <w:rPr>
            <w:rFonts w:ascii="Times New Roman" w:eastAsia="宋体" w:hAnsi="Times New Roman" w:cs="Times New Roman"/>
            <w:szCs w:val="24"/>
          </w:rPr>
          <w:delText xml:space="preserve"> </w:delText>
        </w:r>
      </w:del>
    </w:p>
    <w:p w14:paraId="75BE1B72" w14:textId="3DA1E98C" w:rsidR="00744F28" w:rsidRPr="003B1903" w:rsidRDefault="00744F28" w:rsidP="00744F28">
      <w:pPr>
        <w:spacing w:line="360" w:lineRule="auto"/>
        <w:ind w:leftChars="200" w:left="420"/>
        <w:rPr>
          <w:rFonts w:ascii="Times New Roman" w:eastAsia="宋体" w:hAnsi="Times New Roman" w:cs="Times New Roman"/>
          <w:szCs w:val="24"/>
        </w:rPr>
      </w:pPr>
      <w:r w:rsidRPr="003B1903">
        <w:rPr>
          <w:rFonts w:ascii="Times New Roman" w:eastAsia="宋体" w:hAnsi="Times New Roman" w:cs="Times New Roman" w:hint="eastAsia"/>
          <w:szCs w:val="24"/>
        </w:rPr>
        <w:t>银行账号</w:t>
      </w:r>
      <w:r w:rsidRPr="003B1903">
        <w:rPr>
          <w:rFonts w:ascii="Times New Roman" w:eastAsia="宋体" w:hAnsi="Times New Roman" w:cs="Times New Roman"/>
          <w:szCs w:val="24"/>
        </w:rPr>
        <w:t xml:space="preserve"> </w:t>
      </w:r>
      <w:ins w:id="41" w:author="隋玥 Yue Sui" w:date="2020-06-08T11:40:00Z">
        <w:r w:rsidR="0050479C">
          <w:rPr>
            <w:rFonts w:ascii="微软雅黑" w:eastAsia="微软雅黑" w:hAnsi="微软雅黑" w:hint="eastAsia"/>
            <w:color w:val="0000FF"/>
            <w:sz w:val="18"/>
            <w:szCs w:val="18"/>
            <w:shd w:val="clear" w:color="auto" w:fill="FFFFFF"/>
          </w:rPr>
          <w:t>122905939910401</w:t>
        </w:r>
      </w:ins>
      <w:del w:id="42" w:author="隋玥 Yue Sui" w:date="2020-06-08T11:40:00Z">
        <w:r w:rsidRPr="003B1903" w:rsidDel="0050479C">
          <w:rPr>
            <w:rFonts w:ascii="Times New Roman" w:eastAsia="宋体" w:hAnsi="Times New Roman" w:cs="Times New Roman"/>
            <w:szCs w:val="24"/>
          </w:rPr>
          <w:delText xml:space="preserve">110909232710901 </w:delText>
        </w:r>
      </w:del>
    </w:p>
    <w:p w14:paraId="006388F0" w14:textId="79ED0AE7" w:rsidR="00744F28" w:rsidRPr="003B1903" w:rsidRDefault="00744F28" w:rsidP="00744F28">
      <w:pPr>
        <w:spacing w:line="360" w:lineRule="auto"/>
        <w:ind w:leftChars="200" w:left="420"/>
        <w:rPr>
          <w:rFonts w:ascii="Times New Roman" w:eastAsia="宋体" w:hAnsi="Times New Roman" w:cs="Times New Roman"/>
          <w:szCs w:val="24"/>
        </w:rPr>
      </w:pPr>
      <w:r w:rsidRPr="003B1903">
        <w:rPr>
          <w:rFonts w:ascii="Times New Roman" w:eastAsia="宋体" w:hAnsi="Times New Roman" w:cs="Times New Roman" w:hint="eastAsia"/>
          <w:szCs w:val="24"/>
        </w:rPr>
        <w:t>公司地址</w:t>
      </w:r>
      <w:r w:rsidRPr="003B1903">
        <w:rPr>
          <w:rFonts w:ascii="Times New Roman" w:eastAsia="宋体" w:hAnsi="Times New Roman" w:cs="Times New Roman"/>
          <w:szCs w:val="24"/>
        </w:rPr>
        <w:t xml:space="preserve"> </w:t>
      </w:r>
      <w:ins w:id="43" w:author="隋玥 Yue Sui" w:date="2020-06-08T11:40:00Z">
        <w:r w:rsidR="0050479C" w:rsidRPr="0050479C">
          <w:rPr>
            <w:rFonts w:ascii="Times New Roman" w:eastAsia="宋体" w:hAnsi="Times New Roman" w:cs="Times New Roman" w:hint="eastAsia"/>
            <w:szCs w:val="24"/>
          </w:rPr>
          <w:t>天津经济技术开发区南港工业区综合服务区办公楼</w:t>
        </w:r>
        <w:r w:rsidR="0050479C" w:rsidRPr="0050479C">
          <w:rPr>
            <w:rFonts w:ascii="Times New Roman" w:eastAsia="宋体" w:hAnsi="Times New Roman" w:cs="Times New Roman"/>
            <w:szCs w:val="24"/>
          </w:rPr>
          <w:t>C</w:t>
        </w:r>
        <w:r w:rsidR="0050479C" w:rsidRPr="0050479C">
          <w:rPr>
            <w:rFonts w:ascii="Times New Roman" w:eastAsia="宋体" w:hAnsi="Times New Roman" w:cs="Times New Roman"/>
            <w:szCs w:val="24"/>
          </w:rPr>
          <w:t>座</w:t>
        </w:r>
        <w:r w:rsidR="0050479C" w:rsidRPr="0050479C">
          <w:rPr>
            <w:rFonts w:ascii="Times New Roman" w:eastAsia="宋体" w:hAnsi="Times New Roman" w:cs="Times New Roman"/>
            <w:szCs w:val="24"/>
          </w:rPr>
          <w:t>103</w:t>
        </w:r>
        <w:r w:rsidR="0050479C" w:rsidRPr="0050479C">
          <w:rPr>
            <w:rFonts w:ascii="Times New Roman" w:eastAsia="宋体" w:hAnsi="Times New Roman" w:cs="Times New Roman"/>
            <w:szCs w:val="24"/>
          </w:rPr>
          <w:t>室</w:t>
        </w:r>
        <w:r w:rsidR="0050479C" w:rsidRPr="0050479C">
          <w:rPr>
            <w:rFonts w:ascii="Times New Roman" w:eastAsia="宋体" w:hAnsi="Times New Roman" w:cs="Times New Roman"/>
            <w:szCs w:val="24"/>
          </w:rPr>
          <w:t>12</w:t>
        </w:r>
        <w:r w:rsidR="0050479C" w:rsidRPr="0050479C">
          <w:rPr>
            <w:rFonts w:ascii="Times New Roman" w:eastAsia="宋体" w:hAnsi="Times New Roman" w:cs="Times New Roman"/>
            <w:szCs w:val="24"/>
          </w:rPr>
          <w:t>单元</w:t>
        </w:r>
      </w:ins>
      <w:del w:id="44" w:author="隋玥 Yue Sui" w:date="2020-06-08T11:40:00Z">
        <w:r w:rsidRPr="003B1903" w:rsidDel="0050479C">
          <w:rPr>
            <w:rFonts w:ascii="Times New Roman" w:eastAsia="宋体" w:hAnsi="Times New Roman" w:cs="Times New Roman"/>
            <w:szCs w:val="24"/>
          </w:rPr>
          <w:delText>北京市海淀区东北旺西路</w:delText>
        </w:r>
        <w:r w:rsidRPr="003B1903" w:rsidDel="0050479C">
          <w:rPr>
            <w:rFonts w:ascii="Times New Roman" w:eastAsia="宋体" w:hAnsi="Times New Roman" w:cs="Times New Roman"/>
            <w:szCs w:val="24"/>
          </w:rPr>
          <w:delText>8</w:delText>
        </w:r>
        <w:r w:rsidRPr="003B1903" w:rsidDel="0050479C">
          <w:rPr>
            <w:rFonts w:ascii="Times New Roman" w:eastAsia="宋体" w:hAnsi="Times New Roman" w:cs="Times New Roman"/>
            <w:szCs w:val="24"/>
          </w:rPr>
          <w:delText>号院</w:delText>
        </w:r>
        <w:r w:rsidRPr="003B1903" w:rsidDel="0050479C">
          <w:rPr>
            <w:rFonts w:ascii="Times New Roman" w:eastAsia="宋体" w:hAnsi="Times New Roman" w:cs="Times New Roman"/>
            <w:szCs w:val="24"/>
          </w:rPr>
          <w:delText>34</w:delText>
        </w:r>
        <w:r w:rsidRPr="003B1903" w:rsidDel="0050479C">
          <w:rPr>
            <w:rFonts w:ascii="Times New Roman" w:eastAsia="宋体" w:hAnsi="Times New Roman" w:cs="Times New Roman"/>
            <w:szCs w:val="24"/>
          </w:rPr>
          <w:delText>号楼</w:delText>
        </w:r>
      </w:del>
      <w:r w:rsidRPr="003B1903">
        <w:rPr>
          <w:rFonts w:ascii="Times New Roman" w:eastAsia="宋体" w:hAnsi="Times New Roman" w:cs="Times New Roman"/>
          <w:szCs w:val="24"/>
        </w:rPr>
        <w:t xml:space="preserve"> </w:t>
      </w:r>
      <w:r w:rsidRPr="003B1903">
        <w:rPr>
          <w:rFonts w:ascii="Times New Roman" w:eastAsia="宋体" w:hAnsi="Times New Roman" w:cs="Times New Roman"/>
          <w:szCs w:val="24"/>
        </w:rPr>
        <w:t>联系电话</w:t>
      </w:r>
      <w:r w:rsidRPr="003B1903">
        <w:rPr>
          <w:rFonts w:ascii="Times New Roman" w:eastAsia="宋体" w:hAnsi="Times New Roman" w:cs="Times New Roman"/>
          <w:szCs w:val="24"/>
        </w:rPr>
        <w:t xml:space="preserve"> </w:t>
      </w:r>
      <w:ins w:id="45" w:author="隋玥 Yue Sui" w:date="2020-06-08T11:40:00Z">
        <w:r w:rsidR="0050479C" w:rsidRPr="0050479C">
          <w:rPr>
            <w:rFonts w:ascii="Times New Roman" w:eastAsia="宋体" w:hAnsi="Times New Roman" w:cs="Times New Roman"/>
            <w:szCs w:val="24"/>
          </w:rPr>
          <w:t>022-59002850</w:t>
        </w:r>
      </w:ins>
      <w:del w:id="46" w:author="隋玥 Yue Sui" w:date="2020-06-08T11:40:00Z">
        <w:r w:rsidRPr="003B1903" w:rsidDel="0050479C">
          <w:rPr>
            <w:rFonts w:ascii="Times New Roman" w:eastAsia="宋体" w:hAnsi="Times New Roman" w:cs="Times New Roman"/>
            <w:szCs w:val="24"/>
          </w:rPr>
          <w:delText>010-62682929</w:delText>
        </w:r>
      </w:del>
    </w:p>
    <w:p w14:paraId="26CB7ABC" w14:textId="72B59504" w:rsidR="005A6F84" w:rsidRPr="00BB4B7E" w:rsidRDefault="00A91814" w:rsidP="00BB4B7E">
      <w:pPr>
        <w:spacing w:beforeLines="100" w:before="312" w:line="360" w:lineRule="auto"/>
        <w:rPr>
          <w:rFonts w:ascii="宋体" w:eastAsia="宋体" w:hAnsi="宋体"/>
          <w:b/>
          <w:szCs w:val="21"/>
        </w:rPr>
      </w:pPr>
      <w:r w:rsidRPr="00BB4B7E">
        <w:rPr>
          <w:rFonts w:ascii="宋体" w:eastAsia="宋体" w:hAnsi="宋体" w:hint="eastAsia"/>
          <w:b/>
          <w:szCs w:val="21"/>
        </w:rPr>
        <w:t>5.</w:t>
      </w:r>
      <w:r w:rsidR="00CE1176" w:rsidRPr="00BB4B7E">
        <w:rPr>
          <w:rFonts w:ascii="宋体" w:eastAsia="宋体" w:hAnsi="宋体" w:hint="eastAsia"/>
          <w:b/>
          <w:szCs w:val="21"/>
        </w:rPr>
        <w:t>违约责任</w:t>
      </w:r>
    </w:p>
    <w:p w14:paraId="7E77474F" w14:textId="58365AEA" w:rsidR="00CE1176" w:rsidRDefault="00A91814" w:rsidP="00BB0E77">
      <w:pPr>
        <w:spacing w:line="360" w:lineRule="auto"/>
        <w:rPr>
          <w:rFonts w:ascii="宋体" w:eastAsia="宋体" w:hAnsi="宋体" w:cs="Times New Roman"/>
          <w:szCs w:val="21"/>
        </w:rPr>
      </w:pPr>
      <w:r>
        <w:rPr>
          <w:rFonts w:ascii="宋体" w:eastAsia="宋体" w:hAnsi="宋体" w:cs="Times New Roman"/>
          <w:szCs w:val="21"/>
        </w:rPr>
        <w:lastRenderedPageBreak/>
        <w:t>5.1</w:t>
      </w:r>
      <w:r w:rsidR="00722463" w:rsidRPr="00AB748B">
        <w:rPr>
          <w:rFonts w:ascii="宋体" w:eastAsia="宋体" w:hAnsi="宋体" w:cs="Times New Roman" w:hint="eastAsia"/>
          <w:szCs w:val="21"/>
        </w:rPr>
        <w:t>如</w:t>
      </w:r>
      <w:r w:rsidR="005909BC">
        <w:rPr>
          <w:rFonts w:ascii="宋体" w:eastAsia="宋体" w:hAnsi="宋体" w:cs="Times New Roman" w:hint="eastAsia"/>
          <w:szCs w:val="21"/>
        </w:rPr>
        <w:t>乙方的服务</w:t>
      </w:r>
      <w:r>
        <w:rPr>
          <w:rFonts w:ascii="宋体" w:eastAsia="宋体" w:hAnsi="宋体" w:cs="Times New Roman" w:hint="eastAsia"/>
          <w:szCs w:val="21"/>
        </w:rPr>
        <w:t>出现如下任一情况时，乙方应于甲方通知乙方之日</w:t>
      </w:r>
      <w:r w:rsidR="00B614DB">
        <w:rPr>
          <w:rFonts w:ascii="宋体" w:eastAsia="宋体" w:hAnsi="宋体" w:cs="Times New Roman" w:hint="eastAsia"/>
          <w:szCs w:val="21"/>
        </w:rPr>
        <w:t>起24小时内完成</w:t>
      </w:r>
      <w:r w:rsidR="00BB07F4">
        <w:rPr>
          <w:rFonts w:ascii="宋体" w:eastAsia="宋体" w:hAnsi="宋体" w:cs="Times New Roman" w:hint="eastAsia"/>
          <w:szCs w:val="21"/>
        </w:rPr>
        <w:t>补救</w:t>
      </w:r>
      <w:r w:rsidR="00CE1176">
        <w:rPr>
          <w:rFonts w:ascii="宋体" w:eastAsia="宋体" w:hAnsi="宋体" w:cs="Times New Roman" w:hint="eastAsia"/>
          <w:szCs w:val="21"/>
        </w:rPr>
        <w:t>：</w:t>
      </w:r>
    </w:p>
    <w:p w14:paraId="13ADE5E9" w14:textId="3F62389E" w:rsidR="00CE1176" w:rsidRDefault="00CE058C">
      <w:pPr>
        <w:spacing w:line="360" w:lineRule="auto"/>
        <w:rPr>
          <w:rFonts w:ascii="宋体" w:eastAsia="宋体" w:hAnsi="宋体" w:cs="Times New Roman"/>
          <w:szCs w:val="21"/>
        </w:rPr>
        <w:pPrChange w:id="47" w:author="解正(法务部)" w:date="2020-06-05T18:07:00Z">
          <w:pPr>
            <w:spacing w:line="360" w:lineRule="auto"/>
            <w:ind w:firstLineChars="200" w:firstLine="420"/>
          </w:pPr>
        </w:pPrChange>
      </w:pPr>
      <w:ins w:id="48" w:author="解正(法务部)" w:date="2020-06-05T18:07:00Z">
        <w:r>
          <w:rPr>
            <w:rFonts w:ascii="宋体" w:eastAsia="宋体" w:hAnsi="宋体" w:cs="Times New Roman"/>
            <w:szCs w:val="21"/>
          </w:rPr>
          <w:t>5.1.1</w:t>
        </w:r>
      </w:ins>
      <w:del w:id="49" w:author="解正(法务部)" w:date="2020-06-05T18:07:00Z">
        <w:r w:rsidR="00CE1176" w:rsidDel="00CE058C">
          <w:rPr>
            <w:rFonts w:ascii="宋体" w:eastAsia="宋体" w:hAnsi="宋体" w:cs="Times New Roman" w:hint="eastAsia"/>
            <w:szCs w:val="21"/>
          </w:rPr>
          <w:delText>i</w:delText>
        </w:r>
      </w:del>
      <w:r w:rsidR="00CE1176">
        <w:rPr>
          <w:rFonts w:ascii="宋体" w:eastAsia="宋体" w:hAnsi="宋体" w:cs="Times New Roman" w:hint="eastAsia"/>
          <w:szCs w:val="21"/>
        </w:rPr>
        <w:t>不符合</w:t>
      </w:r>
      <w:r w:rsidR="00BB07F4">
        <w:rPr>
          <w:rFonts w:ascii="宋体" w:eastAsia="宋体" w:hAnsi="宋体" w:cs="Times New Roman" w:hint="eastAsia"/>
          <w:szCs w:val="21"/>
        </w:rPr>
        <w:t>服务要求</w:t>
      </w:r>
      <w:r w:rsidR="00174074">
        <w:rPr>
          <w:rFonts w:ascii="宋体" w:eastAsia="宋体" w:hAnsi="宋体" w:cs="Times New Roman" w:hint="eastAsia"/>
          <w:szCs w:val="21"/>
        </w:rPr>
        <w:t>；</w:t>
      </w:r>
    </w:p>
    <w:p w14:paraId="0CDCC0B2" w14:textId="0F37949F" w:rsidR="00BB07F4" w:rsidRDefault="00CE058C">
      <w:pPr>
        <w:spacing w:line="360" w:lineRule="auto"/>
        <w:rPr>
          <w:rFonts w:ascii="宋体" w:eastAsia="宋体" w:hAnsi="宋体" w:cs="Times New Roman"/>
          <w:szCs w:val="21"/>
        </w:rPr>
        <w:pPrChange w:id="50" w:author="解正(法务部)" w:date="2020-06-05T18:07:00Z">
          <w:pPr>
            <w:spacing w:line="360" w:lineRule="auto"/>
            <w:ind w:leftChars="200" w:left="420"/>
          </w:pPr>
        </w:pPrChange>
      </w:pPr>
      <w:ins w:id="51" w:author="解正(法务部)" w:date="2020-06-05T18:07:00Z">
        <w:r>
          <w:rPr>
            <w:rFonts w:ascii="宋体" w:eastAsia="宋体" w:hAnsi="宋体" w:cs="Times New Roman"/>
            <w:szCs w:val="21"/>
          </w:rPr>
          <w:t>5.1.2</w:t>
        </w:r>
      </w:ins>
      <w:del w:id="52" w:author="解正(法务部)" w:date="2020-06-05T18:07:00Z">
        <w:r w:rsidR="00CE1176" w:rsidDel="00CE058C">
          <w:rPr>
            <w:rFonts w:ascii="宋体" w:eastAsia="宋体" w:hAnsi="宋体" w:cs="Times New Roman"/>
            <w:szCs w:val="21"/>
          </w:rPr>
          <w:delText>ii</w:delText>
        </w:r>
      </w:del>
      <w:r w:rsidR="00BB07F4">
        <w:rPr>
          <w:rFonts w:ascii="宋体" w:eastAsia="宋体" w:hAnsi="宋体" w:cs="Times New Roman"/>
          <w:szCs w:val="21"/>
        </w:rPr>
        <w:t>未达到验收标准</w:t>
      </w:r>
      <w:r w:rsidR="00BB07F4">
        <w:rPr>
          <w:rFonts w:ascii="宋体" w:eastAsia="宋体" w:hAnsi="宋体" w:cs="Times New Roman" w:hint="eastAsia"/>
          <w:szCs w:val="21"/>
        </w:rPr>
        <w:t>。</w:t>
      </w:r>
    </w:p>
    <w:p w14:paraId="3FBF8D46" w14:textId="0BD91A4D" w:rsidR="00CE1176" w:rsidRDefault="00BB07F4" w:rsidP="00BB07F4">
      <w:pPr>
        <w:spacing w:line="360" w:lineRule="auto"/>
        <w:ind w:firstLineChars="50" w:firstLine="105"/>
        <w:rPr>
          <w:rFonts w:ascii="宋体" w:eastAsia="宋体" w:hAnsi="宋体" w:cs="Times New Roman"/>
          <w:szCs w:val="21"/>
        </w:rPr>
      </w:pPr>
      <w:r>
        <w:rPr>
          <w:rFonts w:ascii="宋体" w:eastAsia="宋体" w:hAnsi="宋体" w:cs="Times New Roman"/>
          <w:szCs w:val="21"/>
        </w:rPr>
        <w:t>如</w:t>
      </w:r>
      <w:r w:rsidR="00CE1176">
        <w:rPr>
          <w:rFonts w:ascii="宋体" w:eastAsia="宋体" w:hAnsi="宋体" w:cs="Times New Roman" w:hint="eastAsia"/>
          <w:szCs w:val="21"/>
        </w:rPr>
        <w:t>出现</w:t>
      </w:r>
      <w:r>
        <w:rPr>
          <w:rFonts w:ascii="宋体" w:eastAsia="宋体" w:hAnsi="宋体" w:cs="Times New Roman" w:hint="eastAsia"/>
          <w:szCs w:val="21"/>
        </w:rPr>
        <w:t>前述</w:t>
      </w:r>
      <w:r>
        <w:rPr>
          <w:rFonts w:ascii="宋体" w:eastAsia="宋体" w:hAnsi="宋体" w:cs="Times New Roman"/>
          <w:szCs w:val="21"/>
        </w:rPr>
        <w:t>5.1的</w:t>
      </w:r>
      <w:r w:rsidR="00CE1176">
        <w:rPr>
          <w:rFonts w:ascii="宋体" w:eastAsia="宋体" w:hAnsi="宋体" w:cs="Times New Roman" w:hint="eastAsia"/>
          <w:szCs w:val="21"/>
        </w:rPr>
        <w:t>情况，甲方可要求乙方按下一种或多种形式承担责任：</w:t>
      </w:r>
    </w:p>
    <w:p w14:paraId="646410E1" w14:textId="71AF1DC6" w:rsidR="00BB07F4" w:rsidRDefault="00CE058C">
      <w:pPr>
        <w:spacing w:line="360" w:lineRule="auto"/>
        <w:rPr>
          <w:rFonts w:ascii="宋体" w:eastAsia="宋体" w:hAnsi="宋体" w:cs="Times New Roman"/>
          <w:szCs w:val="21"/>
        </w:rPr>
        <w:pPrChange w:id="53" w:author="解正(法务部)" w:date="2020-06-05T18:07:00Z">
          <w:pPr>
            <w:spacing w:line="360" w:lineRule="auto"/>
            <w:ind w:firstLineChars="200" w:firstLine="420"/>
          </w:pPr>
        </w:pPrChange>
      </w:pPr>
      <w:ins w:id="54" w:author="解正(法务部)" w:date="2020-06-05T18:08:00Z">
        <w:r>
          <w:rPr>
            <w:rFonts w:ascii="宋体" w:eastAsia="宋体" w:hAnsi="宋体" w:cs="Times New Roman"/>
            <w:szCs w:val="21"/>
          </w:rPr>
          <w:t>5.1.3</w:t>
        </w:r>
      </w:ins>
      <w:del w:id="55" w:author="解正(法务部)" w:date="2020-06-05T18:07:00Z">
        <w:r w:rsidR="00BB07F4" w:rsidDel="00CE058C">
          <w:rPr>
            <w:rFonts w:ascii="宋体" w:eastAsia="宋体" w:hAnsi="宋体" w:cs="Times New Roman" w:hint="eastAsia"/>
            <w:szCs w:val="21"/>
          </w:rPr>
          <w:delText>i</w:delText>
        </w:r>
      </w:del>
      <w:r w:rsidR="00BB07F4">
        <w:rPr>
          <w:rFonts w:ascii="宋体" w:eastAsia="宋体" w:hAnsi="宋体" w:cs="Times New Roman" w:hint="eastAsia"/>
          <w:szCs w:val="21"/>
        </w:rPr>
        <w:t>要求乙方补救并继续履行合同的，乙方应继续履行合同，并则应按合同总额的</w:t>
      </w:r>
      <w:r w:rsidR="00BB07F4" w:rsidRPr="00722463">
        <w:rPr>
          <w:rFonts w:ascii="宋体" w:eastAsia="宋体" w:hAnsi="宋体" w:cs="Times New Roman" w:hint="eastAsia"/>
          <w:szCs w:val="21"/>
        </w:rPr>
        <w:t>【</w:t>
      </w:r>
      <w:r w:rsidR="00106D0E">
        <w:rPr>
          <w:rFonts w:ascii="宋体" w:eastAsia="宋体" w:hAnsi="宋体" w:cs="Times New Roman" w:hint="eastAsia"/>
          <w:szCs w:val="21"/>
        </w:rPr>
        <w:t>0.1</w:t>
      </w:r>
      <w:r w:rsidR="00BB07F4" w:rsidRPr="00722463">
        <w:rPr>
          <w:rFonts w:ascii="宋体" w:eastAsia="宋体" w:hAnsi="宋体" w:cs="Times New Roman" w:hint="eastAsia"/>
          <w:szCs w:val="21"/>
        </w:rPr>
        <w:t>】</w:t>
      </w:r>
      <w:r w:rsidR="00BB07F4">
        <w:rPr>
          <w:rFonts w:ascii="宋体" w:eastAsia="宋体" w:hAnsi="宋体" w:cs="Times New Roman" w:hint="eastAsia"/>
          <w:szCs w:val="21"/>
        </w:rPr>
        <w:t>%/天向甲方累积支付违约金</w:t>
      </w:r>
      <w:r w:rsidR="00BB07F4" w:rsidRPr="00722463">
        <w:rPr>
          <w:rFonts w:ascii="宋体" w:eastAsia="宋体" w:hAnsi="宋体" w:cs="Times New Roman" w:hint="eastAsia"/>
          <w:szCs w:val="21"/>
        </w:rPr>
        <w:t>，</w:t>
      </w:r>
      <w:r w:rsidR="00BB07F4">
        <w:rPr>
          <w:rFonts w:ascii="宋体" w:eastAsia="宋体" w:hAnsi="宋体" w:cs="Times New Roman" w:hint="eastAsia"/>
          <w:szCs w:val="21"/>
        </w:rPr>
        <w:t>直</w:t>
      </w:r>
      <w:r w:rsidR="00BB07F4" w:rsidRPr="00722463">
        <w:rPr>
          <w:rFonts w:ascii="宋体" w:eastAsia="宋体" w:hAnsi="宋体" w:cs="Times New Roman" w:hint="eastAsia"/>
          <w:szCs w:val="21"/>
        </w:rPr>
        <w:t>至</w:t>
      </w:r>
      <w:r w:rsidR="00BB07F4">
        <w:rPr>
          <w:rFonts w:ascii="宋体" w:eastAsia="宋体" w:hAnsi="宋体" w:cs="Times New Roman" w:hint="eastAsia"/>
          <w:szCs w:val="21"/>
        </w:rPr>
        <w:t>验收完成时止。如</w:t>
      </w:r>
      <w:r w:rsidR="00BB07F4" w:rsidRPr="00722463">
        <w:rPr>
          <w:rFonts w:ascii="宋体" w:eastAsia="宋体" w:hAnsi="宋体" w:cs="Times New Roman" w:hint="eastAsia"/>
          <w:szCs w:val="21"/>
        </w:rPr>
        <w:t>逾期超过</w:t>
      </w:r>
      <w:r w:rsidR="00BB07F4">
        <w:rPr>
          <w:rFonts w:ascii="宋体" w:eastAsia="宋体" w:hAnsi="宋体" w:cs="Times New Roman" w:hint="eastAsia"/>
          <w:szCs w:val="21"/>
        </w:rPr>
        <w:t>【</w:t>
      </w:r>
      <w:r w:rsidR="00BB07F4">
        <w:rPr>
          <w:rFonts w:ascii="宋体" w:eastAsia="宋体" w:hAnsi="宋体" w:cs="Times New Roman"/>
          <w:szCs w:val="21"/>
        </w:rPr>
        <w:t>7</w:t>
      </w:r>
      <w:r w:rsidR="00BB07F4">
        <w:rPr>
          <w:rFonts w:ascii="宋体" w:eastAsia="宋体" w:hAnsi="宋体" w:cs="Times New Roman" w:hint="eastAsia"/>
          <w:szCs w:val="21"/>
        </w:rPr>
        <w:t>】</w:t>
      </w:r>
      <w:r w:rsidR="00BB07F4" w:rsidRPr="00722463">
        <w:rPr>
          <w:rFonts w:ascii="宋体" w:eastAsia="宋体" w:hAnsi="宋体" w:cs="Times New Roman"/>
          <w:szCs w:val="21"/>
        </w:rPr>
        <w:t>日，</w:t>
      </w:r>
      <w:r w:rsidR="00BB07F4">
        <w:rPr>
          <w:rFonts w:ascii="宋体" w:eastAsia="宋体" w:hAnsi="宋体" w:cs="Times New Roman" w:hint="eastAsia"/>
          <w:szCs w:val="21"/>
        </w:rPr>
        <w:t>甲方</w:t>
      </w:r>
      <w:r w:rsidR="00BB07F4">
        <w:rPr>
          <w:rFonts w:ascii="宋体" w:eastAsia="宋体" w:hAnsi="宋体" w:cs="Times New Roman"/>
          <w:szCs w:val="21"/>
        </w:rPr>
        <w:t>有</w:t>
      </w:r>
      <w:r w:rsidR="00BB07F4" w:rsidRPr="00722463">
        <w:rPr>
          <w:rFonts w:ascii="宋体" w:eastAsia="宋体" w:hAnsi="宋体" w:cs="Times New Roman"/>
          <w:szCs w:val="21"/>
        </w:rPr>
        <w:t>解除本</w:t>
      </w:r>
      <w:r w:rsidR="00BB07F4">
        <w:rPr>
          <w:rFonts w:ascii="宋体" w:eastAsia="宋体" w:hAnsi="宋体" w:cs="Times New Roman" w:hint="eastAsia"/>
          <w:szCs w:val="21"/>
        </w:rPr>
        <w:t>协议</w:t>
      </w:r>
      <w:r w:rsidR="00BB07F4" w:rsidRPr="00722463">
        <w:rPr>
          <w:rFonts w:ascii="宋体" w:eastAsia="宋体" w:hAnsi="宋体" w:cs="Times New Roman"/>
          <w:szCs w:val="21"/>
        </w:rPr>
        <w:t>，</w:t>
      </w:r>
      <w:r w:rsidR="00BB07F4">
        <w:rPr>
          <w:rFonts w:ascii="宋体" w:eastAsia="宋体" w:hAnsi="宋体" w:cs="Times New Roman" w:hint="eastAsia"/>
          <w:szCs w:val="21"/>
        </w:rPr>
        <w:t>除要求乙方</w:t>
      </w:r>
      <w:r w:rsidR="00BB07F4" w:rsidRPr="00722463">
        <w:rPr>
          <w:rFonts w:ascii="宋体" w:eastAsia="宋体" w:hAnsi="宋体" w:cs="Times New Roman"/>
          <w:szCs w:val="21"/>
        </w:rPr>
        <w:t>退还</w:t>
      </w:r>
      <w:r w:rsidR="00BB07F4">
        <w:rPr>
          <w:rFonts w:ascii="宋体" w:eastAsia="宋体" w:hAnsi="宋体" w:cs="Times New Roman" w:hint="eastAsia"/>
          <w:szCs w:val="21"/>
        </w:rPr>
        <w:t>甲方全部</w:t>
      </w:r>
      <w:r w:rsidR="00BB07F4" w:rsidRPr="00722463">
        <w:rPr>
          <w:rFonts w:ascii="宋体" w:eastAsia="宋体" w:hAnsi="宋体" w:cs="Times New Roman"/>
          <w:szCs w:val="21"/>
        </w:rPr>
        <w:t>已付款项</w:t>
      </w:r>
      <w:r w:rsidR="00BB07F4">
        <w:rPr>
          <w:rFonts w:ascii="宋体" w:eastAsia="宋体" w:hAnsi="宋体" w:cs="Times New Roman" w:hint="eastAsia"/>
          <w:szCs w:val="21"/>
        </w:rPr>
        <w:t>外</w:t>
      </w:r>
      <w:r w:rsidR="00BB07F4" w:rsidRPr="00722463">
        <w:rPr>
          <w:rFonts w:ascii="宋体" w:eastAsia="宋体" w:hAnsi="宋体" w:cs="Times New Roman"/>
          <w:szCs w:val="21"/>
        </w:rPr>
        <w:t>，</w:t>
      </w:r>
      <w:r w:rsidR="00BB07F4">
        <w:rPr>
          <w:rFonts w:ascii="宋体" w:eastAsia="宋体" w:hAnsi="宋体" w:cs="Times New Roman" w:hint="eastAsia"/>
          <w:szCs w:val="21"/>
        </w:rPr>
        <w:t>还有权要求乙方支付合同</w:t>
      </w:r>
      <w:r w:rsidR="00BB07F4" w:rsidRPr="00722463">
        <w:rPr>
          <w:rFonts w:ascii="宋体" w:eastAsia="宋体" w:hAnsi="宋体" w:cs="Times New Roman"/>
          <w:szCs w:val="21"/>
        </w:rPr>
        <w:t>总额的</w:t>
      </w:r>
      <w:r w:rsidR="00BB07F4">
        <w:rPr>
          <w:rFonts w:ascii="宋体" w:eastAsia="宋体" w:hAnsi="宋体" w:cs="Times New Roman"/>
          <w:szCs w:val="21"/>
        </w:rPr>
        <w:t>3</w:t>
      </w:r>
      <w:r w:rsidR="00BB07F4" w:rsidRPr="00722463">
        <w:rPr>
          <w:rFonts w:ascii="宋体" w:eastAsia="宋体" w:hAnsi="宋体" w:cs="Times New Roman"/>
          <w:szCs w:val="21"/>
        </w:rPr>
        <w:t>0％作为违约金。</w:t>
      </w:r>
    </w:p>
    <w:p w14:paraId="6AFCF248" w14:textId="4C72D5B2" w:rsidR="00CE1176" w:rsidRDefault="00CE058C">
      <w:pPr>
        <w:spacing w:line="360" w:lineRule="auto"/>
        <w:rPr>
          <w:rFonts w:ascii="宋体" w:eastAsia="宋体" w:hAnsi="宋体" w:cs="Times New Roman"/>
          <w:szCs w:val="21"/>
        </w:rPr>
        <w:pPrChange w:id="56" w:author="解正(法务部)" w:date="2020-06-05T18:08:00Z">
          <w:pPr>
            <w:spacing w:line="360" w:lineRule="auto"/>
            <w:ind w:firstLineChars="200" w:firstLine="420"/>
          </w:pPr>
        </w:pPrChange>
      </w:pPr>
      <w:ins w:id="57" w:author="解正(法务部)" w:date="2020-06-05T18:08:00Z">
        <w:r>
          <w:rPr>
            <w:rFonts w:ascii="宋体" w:eastAsia="宋体" w:hAnsi="宋体" w:cs="Times New Roman"/>
            <w:szCs w:val="21"/>
          </w:rPr>
          <w:t>5.1.4</w:t>
        </w:r>
      </w:ins>
      <w:del w:id="58" w:author="解正(法务部)" w:date="2020-06-05T18:08:00Z">
        <w:r w:rsidR="00CE1176" w:rsidDel="00CE058C">
          <w:rPr>
            <w:rFonts w:ascii="宋体" w:eastAsia="宋体" w:hAnsi="宋体" w:cs="Times New Roman" w:hint="eastAsia"/>
            <w:szCs w:val="21"/>
          </w:rPr>
          <w:delText>ii</w:delText>
        </w:r>
      </w:del>
      <w:r w:rsidR="00CE1176">
        <w:rPr>
          <w:rFonts w:ascii="宋体" w:eastAsia="宋体" w:hAnsi="宋体" w:cs="Times New Roman" w:hint="eastAsia"/>
          <w:szCs w:val="21"/>
        </w:rPr>
        <w:t>甲方单方解除合同，要求乙方退还全部已付款项</w:t>
      </w:r>
      <w:r w:rsidR="00BB07F4">
        <w:rPr>
          <w:rFonts w:ascii="宋体" w:eastAsia="宋体" w:hAnsi="宋体" w:cs="Times New Roman" w:hint="eastAsia"/>
          <w:szCs w:val="21"/>
        </w:rPr>
        <w:t>（如有）</w:t>
      </w:r>
      <w:r w:rsidR="00CE1176">
        <w:rPr>
          <w:rFonts w:ascii="宋体" w:eastAsia="宋体" w:hAnsi="宋体" w:cs="Times New Roman" w:hint="eastAsia"/>
          <w:szCs w:val="21"/>
        </w:rPr>
        <w:t>，且承担合同总金额</w:t>
      </w:r>
      <w:r w:rsidR="00985A91">
        <w:rPr>
          <w:rFonts w:ascii="宋体" w:eastAsia="宋体" w:hAnsi="宋体" w:cs="Times New Roman" w:hint="eastAsia"/>
          <w:szCs w:val="21"/>
        </w:rPr>
        <w:t>（如双方全部合作完成后的最终结算总额与本协议列明的总额不一致，以较高者为准，下同）</w:t>
      </w:r>
      <w:r w:rsidR="00CE1176">
        <w:rPr>
          <w:rFonts w:ascii="宋体" w:eastAsia="宋体" w:hAnsi="宋体" w:cs="Times New Roman" w:hint="eastAsia"/>
          <w:szCs w:val="21"/>
        </w:rPr>
        <w:t>的</w:t>
      </w:r>
      <w:r w:rsidR="00174074">
        <w:rPr>
          <w:rFonts w:ascii="宋体" w:eastAsia="宋体" w:hAnsi="宋体" w:cs="Times New Roman" w:hint="eastAsia"/>
          <w:szCs w:val="21"/>
        </w:rPr>
        <w:t>【</w:t>
      </w:r>
      <w:r w:rsidR="00CE1176">
        <w:rPr>
          <w:rFonts w:ascii="宋体" w:eastAsia="宋体" w:hAnsi="宋体" w:cs="Times New Roman" w:hint="eastAsia"/>
          <w:szCs w:val="21"/>
        </w:rPr>
        <w:t>30%</w:t>
      </w:r>
      <w:r w:rsidR="00174074">
        <w:rPr>
          <w:rFonts w:ascii="宋体" w:eastAsia="宋体" w:hAnsi="宋体" w:cs="Times New Roman" w:hint="eastAsia"/>
          <w:szCs w:val="21"/>
        </w:rPr>
        <w:t>】</w:t>
      </w:r>
      <w:r w:rsidR="00CE1176">
        <w:rPr>
          <w:rFonts w:ascii="宋体" w:eastAsia="宋体" w:hAnsi="宋体" w:cs="Times New Roman" w:hint="eastAsia"/>
          <w:szCs w:val="21"/>
        </w:rPr>
        <w:t>作为违约金</w:t>
      </w:r>
      <w:r w:rsidR="00174074">
        <w:rPr>
          <w:rFonts w:ascii="宋体" w:eastAsia="宋体" w:hAnsi="宋体" w:cs="Times New Roman" w:hint="eastAsia"/>
          <w:szCs w:val="21"/>
        </w:rPr>
        <w:t>。</w:t>
      </w:r>
    </w:p>
    <w:p w14:paraId="4216F892" w14:textId="580B0F63" w:rsidR="00985A91" w:rsidRDefault="00CE058C">
      <w:pPr>
        <w:spacing w:line="360" w:lineRule="auto"/>
        <w:rPr>
          <w:rFonts w:ascii="宋体" w:eastAsia="宋体" w:hAnsi="宋体" w:cs="Times New Roman"/>
          <w:szCs w:val="21"/>
        </w:rPr>
        <w:pPrChange w:id="59" w:author="解正(法务部)" w:date="2020-06-05T18:08:00Z">
          <w:pPr>
            <w:spacing w:line="360" w:lineRule="auto"/>
            <w:ind w:firstLineChars="200" w:firstLine="420"/>
          </w:pPr>
        </w:pPrChange>
      </w:pPr>
      <w:ins w:id="60" w:author="解正(法务部)" w:date="2020-06-05T18:08:00Z">
        <w:r>
          <w:rPr>
            <w:rFonts w:ascii="宋体" w:eastAsia="宋体" w:hAnsi="宋体" w:cs="Times New Roman"/>
            <w:szCs w:val="21"/>
          </w:rPr>
          <w:t>5.1.5</w:t>
        </w:r>
      </w:ins>
      <w:del w:id="61" w:author="解正(法务部)" w:date="2020-06-05T18:08:00Z">
        <w:r w:rsidR="00BB07F4" w:rsidDel="00CE058C">
          <w:rPr>
            <w:rFonts w:ascii="宋体" w:eastAsia="宋体" w:hAnsi="宋体" w:cs="Times New Roman" w:hint="eastAsia"/>
            <w:szCs w:val="21"/>
          </w:rPr>
          <w:delText>iii</w:delText>
        </w:r>
      </w:del>
      <w:r w:rsidR="00174074">
        <w:rPr>
          <w:rFonts w:ascii="宋体" w:eastAsia="宋体" w:hAnsi="宋体" w:cs="Times New Roman" w:hint="eastAsia"/>
          <w:szCs w:val="21"/>
        </w:rPr>
        <w:t>甲方选择</w:t>
      </w:r>
      <w:r w:rsidR="00BB07F4">
        <w:rPr>
          <w:rFonts w:ascii="宋体" w:eastAsia="宋体" w:hAnsi="宋体" w:cs="Times New Roman" w:hint="eastAsia"/>
          <w:szCs w:val="21"/>
        </w:rPr>
        <w:t>解除合同并要求乙方退款</w:t>
      </w:r>
      <w:r w:rsidR="00174074">
        <w:rPr>
          <w:rFonts w:ascii="宋体" w:eastAsia="宋体" w:hAnsi="宋体" w:cs="Times New Roman" w:hint="eastAsia"/>
          <w:szCs w:val="21"/>
        </w:rPr>
        <w:t>的</w:t>
      </w:r>
      <w:r w:rsidR="00B614DB">
        <w:rPr>
          <w:rFonts w:ascii="宋体" w:eastAsia="宋体" w:hAnsi="宋体" w:cs="Times New Roman" w:hint="eastAsia"/>
          <w:szCs w:val="21"/>
        </w:rPr>
        <w:t>，则乙方应于</w:t>
      </w:r>
      <w:r w:rsidR="00174074">
        <w:rPr>
          <w:rFonts w:ascii="宋体" w:eastAsia="宋体" w:hAnsi="宋体" w:cs="Times New Roman" w:hint="eastAsia"/>
          <w:szCs w:val="21"/>
        </w:rPr>
        <w:t>甲方通知乙方退货的指令发出后</w:t>
      </w:r>
      <w:r w:rsidR="00B614DB">
        <w:rPr>
          <w:rFonts w:ascii="宋体" w:eastAsia="宋体" w:hAnsi="宋体" w:cs="Times New Roman" w:hint="eastAsia"/>
          <w:szCs w:val="21"/>
        </w:rPr>
        <w:t>2</w:t>
      </w:r>
      <w:r w:rsidR="00B614DB">
        <w:rPr>
          <w:rFonts w:ascii="宋体" w:eastAsia="宋体" w:hAnsi="宋体" w:cs="Times New Roman"/>
          <w:szCs w:val="21"/>
        </w:rPr>
        <w:t>4</w:t>
      </w:r>
      <w:r w:rsidR="00B614DB">
        <w:rPr>
          <w:rFonts w:ascii="宋体" w:eastAsia="宋体" w:hAnsi="宋体" w:cs="Times New Roman" w:hint="eastAsia"/>
          <w:szCs w:val="21"/>
        </w:rPr>
        <w:t>小时内</w:t>
      </w:r>
      <w:r w:rsidR="00985A91">
        <w:rPr>
          <w:rFonts w:ascii="宋体" w:eastAsia="宋体" w:hAnsi="宋体" w:cs="Times New Roman" w:hint="eastAsia"/>
          <w:szCs w:val="21"/>
        </w:rPr>
        <w:t>原路返还</w:t>
      </w:r>
      <w:r w:rsidR="00B614DB">
        <w:rPr>
          <w:rFonts w:ascii="宋体" w:eastAsia="宋体" w:hAnsi="宋体" w:cs="Times New Roman" w:hint="eastAsia"/>
          <w:szCs w:val="21"/>
        </w:rPr>
        <w:t>全部款项</w:t>
      </w:r>
      <w:r w:rsidR="00985A91">
        <w:rPr>
          <w:rFonts w:ascii="宋体" w:eastAsia="宋体" w:hAnsi="宋体" w:cs="Times New Roman" w:hint="eastAsia"/>
          <w:szCs w:val="21"/>
        </w:rPr>
        <w:t>。如乙方超过24小时</w:t>
      </w:r>
      <w:r w:rsidR="00744F28">
        <w:rPr>
          <w:rFonts w:ascii="宋体" w:eastAsia="宋体" w:hAnsi="宋体" w:cs="Times New Roman" w:hint="eastAsia"/>
          <w:szCs w:val="21"/>
        </w:rPr>
        <w:t>未返还全部款项及应付未付的</w:t>
      </w:r>
      <w:r w:rsidR="00985A91">
        <w:rPr>
          <w:rFonts w:ascii="宋体" w:eastAsia="宋体" w:hAnsi="宋体" w:cs="Times New Roman" w:hint="eastAsia"/>
          <w:szCs w:val="21"/>
        </w:rPr>
        <w:t>相应违约金，乙方还应按前述应付未付</w:t>
      </w:r>
      <w:r w:rsidR="00744F28">
        <w:rPr>
          <w:rFonts w:ascii="宋体" w:eastAsia="宋体" w:hAnsi="宋体" w:cs="Times New Roman" w:hint="eastAsia"/>
          <w:szCs w:val="21"/>
        </w:rPr>
        <w:t>的返还款及违约金</w:t>
      </w:r>
      <w:r w:rsidR="00985A91">
        <w:rPr>
          <w:rFonts w:ascii="宋体" w:eastAsia="宋体" w:hAnsi="宋体" w:cs="Times New Roman" w:hint="eastAsia"/>
          <w:szCs w:val="21"/>
        </w:rPr>
        <w:t>总额的</w:t>
      </w:r>
      <w:r w:rsidR="00E5208F">
        <w:rPr>
          <w:rFonts w:ascii="宋体" w:eastAsia="宋体" w:hAnsi="宋体" w:cs="Times New Roman" w:hint="eastAsia"/>
          <w:szCs w:val="21"/>
        </w:rPr>
        <w:t>【</w:t>
      </w:r>
      <w:r w:rsidR="00106D0E">
        <w:rPr>
          <w:rFonts w:ascii="宋体" w:eastAsia="宋体" w:hAnsi="宋体" w:cs="Times New Roman" w:hint="eastAsia"/>
          <w:szCs w:val="21"/>
        </w:rPr>
        <w:t>0.1</w:t>
      </w:r>
      <w:r w:rsidR="00E5208F">
        <w:rPr>
          <w:rFonts w:ascii="宋体" w:eastAsia="宋体" w:hAnsi="宋体" w:cs="Times New Roman" w:hint="eastAsia"/>
          <w:szCs w:val="21"/>
        </w:rPr>
        <w:t>】</w:t>
      </w:r>
      <w:r w:rsidR="00985A91">
        <w:rPr>
          <w:rFonts w:ascii="宋体" w:eastAsia="宋体" w:hAnsi="宋体" w:cs="Times New Roman" w:hint="eastAsia"/>
          <w:szCs w:val="21"/>
        </w:rPr>
        <w:t>%</w:t>
      </w:r>
      <w:r w:rsidR="00985A91">
        <w:rPr>
          <w:rFonts w:ascii="宋体" w:eastAsia="宋体" w:hAnsi="宋体" w:cs="Times New Roman"/>
          <w:szCs w:val="21"/>
        </w:rPr>
        <w:t>/</w:t>
      </w:r>
      <w:r w:rsidR="00985A91">
        <w:rPr>
          <w:rFonts w:ascii="宋体" w:eastAsia="宋体" w:hAnsi="宋体" w:cs="Times New Roman" w:hint="eastAsia"/>
          <w:szCs w:val="21"/>
        </w:rPr>
        <w:t>天向甲方</w:t>
      </w:r>
      <w:r w:rsidR="00E5208F">
        <w:rPr>
          <w:rFonts w:ascii="宋体" w:eastAsia="宋体" w:hAnsi="宋体" w:cs="Times New Roman" w:hint="eastAsia"/>
          <w:szCs w:val="21"/>
        </w:rPr>
        <w:t>累积</w:t>
      </w:r>
      <w:r w:rsidR="00985A91">
        <w:rPr>
          <w:rFonts w:ascii="宋体" w:eastAsia="宋体" w:hAnsi="宋体" w:cs="Times New Roman" w:hint="eastAsia"/>
          <w:szCs w:val="21"/>
        </w:rPr>
        <w:t>支付滞纳金。</w:t>
      </w:r>
    </w:p>
    <w:p w14:paraId="00261C08" w14:textId="61BF9F38" w:rsidR="00E5208F" w:rsidRPr="00083E35" w:rsidRDefault="00985A91" w:rsidP="00744F28">
      <w:pPr>
        <w:spacing w:line="360" w:lineRule="auto"/>
        <w:rPr>
          <w:rFonts w:ascii="宋体" w:eastAsia="宋体" w:hAnsi="宋体" w:cs="Times New Roman"/>
          <w:szCs w:val="21"/>
        </w:rPr>
      </w:pPr>
      <w:r>
        <w:rPr>
          <w:rFonts w:ascii="宋体" w:eastAsia="宋体" w:hAnsi="宋体" w:cs="Times New Roman"/>
          <w:szCs w:val="21"/>
        </w:rPr>
        <w:t>5.2</w:t>
      </w:r>
      <w:r w:rsidR="00744F28">
        <w:rPr>
          <w:rFonts w:ascii="宋体" w:eastAsia="宋体" w:hAnsi="宋体" w:cs="Times New Roman" w:hint="eastAsia"/>
          <w:szCs w:val="21"/>
        </w:rPr>
        <w:t>如乙方</w:t>
      </w:r>
      <w:r w:rsidR="00744F28" w:rsidRPr="00083E35">
        <w:rPr>
          <w:rFonts w:ascii="宋体" w:eastAsia="宋体" w:hAnsi="宋体" w:cs="Times New Roman" w:hint="eastAsia"/>
          <w:szCs w:val="21"/>
        </w:rPr>
        <w:t>有其他违反本协议约定的行为的，甲方可参照本协议5.</w:t>
      </w:r>
      <w:r w:rsidR="002E3B4D">
        <w:rPr>
          <w:rFonts w:ascii="宋体" w:eastAsia="宋体" w:hAnsi="宋体" w:cs="Times New Roman"/>
          <w:szCs w:val="21"/>
        </w:rPr>
        <w:t>1</w:t>
      </w:r>
      <w:r w:rsidR="00744F28" w:rsidRPr="00083E35">
        <w:rPr>
          <w:rFonts w:ascii="宋体" w:eastAsia="宋体" w:hAnsi="宋体" w:cs="Times New Roman" w:hint="eastAsia"/>
          <w:szCs w:val="21"/>
        </w:rPr>
        <w:t>条的约定要求乙方承担违约责任。</w:t>
      </w:r>
    </w:p>
    <w:p w14:paraId="3CF9714A" w14:textId="77777777" w:rsidR="00CB21C6" w:rsidRPr="00CB21C6" w:rsidRDefault="00CB21C6" w:rsidP="00CB21C6">
      <w:pPr>
        <w:spacing w:line="360" w:lineRule="auto"/>
        <w:rPr>
          <w:rFonts w:ascii="宋体" w:eastAsia="宋体" w:hAnsi="宋体" w:cs="Times New Roman"/>
          <w:szCs w:val="21"/>
        </w:rPr>
      </w:pPr>
      <w:r w:rsidRPr="00CB21C6">
        <w:rPr>
          <w:rFonts w:ascii="宋体" w:eastAsia="宋体" w:hAnsi="宋体" w:cs="Times New Roman" w:hint="eastAsia"/>
          <w:szCs w:val="21"/>
        </w:rPr>
        <w:t>5.3因乙方提供的发票不符合税务机关及其他监管部门的要求，甲方有权要求乙方自提交需求之日起</w:t>
      </w:r>
      <w:r w:rsidRPr="00CB21C6">
        <w:rPr>
          <w:rFonts w:ascii="宋体" w:eastAsia="宋体" w:hAnsi="宋体" w:cs="Times New Roman"/>
          <w:szCs w:val="21"/>
        </w:rPr>
        <w:t>7日完成发票更换。从乙方取得的增值税专用发票不能认证抵扣进项税金，或虽可通过认证但认证后以“比对不符”或“失控发票”等原因无法抵扣，或其他不合规事项，而给甲方造成的损失由乙方承担。</w:t>
      </w:r>
    </w:p>
    <w:p w14:paraId="487BF076" w14:textId="77777777" w:rsidR="00CB21C6" w:rsidRDefault="00CB21C6" w:rsidP="00CB21C6">
      <w:pPr>
        <w:spacing w:line="360" w:lineRule="auto"/>
        <w:rPr>
          <w:rFonts w:ascii="宋体" w:eastAsia="宋体" w:hAnsi="宋体" w:cs="Times New Roman"/>
          <w:szCs w:val="21"/>
        </w:rPr>
      </w:pPr>
      <w:r w:rsidRPr="00CB21C6">
        <w:rPr>
          <w:rFonts w:ascii="宋体" w:eastAsia="宋体" w:hAnsi="宋体" w:cs="Times New Roman" w:hint="eastAsia"/>
          <w:szCs w:val="21"/>
        </w:rPr>
        <w:t>5.4如甲方要求退款，乙方不得因甲方未提供发票或其他文件（如有）而拒绝退还款项，否则甲方有权按未退款金额的</w:t>
      </w:r>
      <w:r w:rsidRPr="00CB21C6">
        <w:rPr>
          <w:rFonts w:ascii="宋体" w:eastAsia="宋体" w:hAnsi="宋体" w:cs="Times New Roman"/>
          <w:szCs w:val="21"/>
        </w:rPr>
        <w:t>【0.1】%/天追究乙方的违约责任。</w:t>
      </w:r>
    </w:p>
    <w:p w14:paraId="55C4AAC5" w14:textId="77777777" w:rsidR="00CB21C6" w:rsidRPr="00083E35" w:rsidRDefault="00CB21C6" w:rsidP="00CB21C6">
      <w:pPr>
        <w:spacing w:line="360" w:lineRule="auto"/>
        <w:rPr>
          <w:rFonts w:ascii="宋体" w:eastAsia="宋体" w:hAnsi="宋体" w:cs="Times New Roman"/>
          <w:szCs w:val="21"/>
        </w:rPr>
      </w:pPr>
      <w:r>
        <w:rPr>
          <w:rFonts w:ascii="宋体" w:eastAsia="宋体" w:hAnsi="宋体" w:cs="Times New Roman"/>
          <w:szCs w:val="21"/>
        </w:rPr>
        <w:t>5.5</w:t>
      </w:r>
      <w:r>
        <w:rPr>
          <w:rFonts w:ascii="宋体" w:eastAsia="宋体" w:hAnsi="宋体" w:cs="Times New Roman" w:hint="eastAsia"/>
          <w:szCs w:val="21"/>
        </w:rPr>
        <w:t>如乙方</w:t>
      </w:r>
      <w:r w:rsidRPr="00083E35">
        <w:rPr>
          <w:rFonts w:ascii="宋体" w:eastAsia="宋体" w:hAnsi="宋体" w:cs="Times New Roman" w:hint="eastAsia"/>
          <w:szCs w:val="21"/>
        </w:rPr>
        <w:t>有其他违反本协议约定的行为的，甲方可参照本协议5.2条的约定要求乙方承担违约责任。</w:t>
      </w:r>
    </w:p>
    <w:p w14:paraId="74D8217A" w14:textId="77777777" w:rsidR="00CB21C6" w:rsidRDefault="00CB21C6" w:rsidP="00CB21C6">
      <w:pPr>
        <w:spacing w:line="360" w:lineRule="auto"/>
        <w:rPr>
          <w:rFonts w:ascii="宋体" w:eastAsia="宋体" w:hAnsi="宋体" w:cs="Times New Roman"/>
          <w:szCs w:val="21"/>
        </w:rPr>
      </w:pPr>
      <w:r w:rsidRPr="00083E35">
        <w:rPr>
          <w:rFonts w:ascii="宋体" w:eastAsia="宋体" w:hAnsi="宋体" w:cs="Times New Roman" w:hint="eastAsia"/>
          <w:szCs w:val="21"/>
        </w:rPr>
        <w:t>5.</w:t>
      </w:r>
      <w:r>
        <w:rPr>
          <w:rFonts w:ascii="宋体" w:eastAsia="宋体" w:hAnsi="宋体" w:cs="Times New Roman"/>
          <w:szCs w:val="21"/>
        </w:rPr>
        <w:t>6</w:t>
      </w:r>
      <w:r w:rsidRPr="00083E35">
        <w:rPr>
          <w:rFonts w:ascii="宋体" w:eastAsia="宋体" w:hAnsi="宋体" w:cs="Times New Roman" w:hint="eastAsia"/>
          <w:szCs w:val="21"/>
        </w:rPr>
        <w:t>如乙方按照本协议5.1-</w:t>
      </w:r>
      <w:r w:rsidRPr="00083E35">
        <w:rPr>
          <w:rFonts w:ascii="宋体" w:eastAsia="宋体" w:hAnsi="宋体" w:cs="Times New Roman"/>
          <w:szCs w:val="21"/>
        </w:rPr>
        <w:t>5.</w:t>
      </w:r>
      <w:r>
        <w:rPr>
          <w:rFonts w:ascii="宋体" w:eastAsia="宋体" w:hAnsi="宋体" w:cs="Times New Roman"/>
          <w:szCs w:val="21"/>
        </w:rPr>
        <w:t>5</w:t>
      </w:r>
      <w:r w:rsidRPr="00083E35">
        <w:rPr>
          <w:rFonts w:ascii="宋体" w:eastAsia="宋体" w:hAnsi="宋体" w:cs="Times New Roman" w:hint="eastAsia"/>
          <w:szCs w:val="21"/>
        </w:rPr>
        <w:t>条约定向甲方支付违约金后，</w:t>
      </w:r>
      <w:r w:rsidRPr="00AD67AB">
        <w:rPr>
          <w:rFonts w:ascii="宋体" w:eastAsia="宋体" w:hAnsi="宋体" w:cs="Times New Roman" w:hint="eastAsia"/>
          <w:szCs w:val="21"/>
        </w:rPr>
        <w:t>仍不</w:t>
      </w:r>
      <w:r>
        <w:rPr>
          <w:rFonts w:ascii="宋体" w:eastAsia="宋体" w:hAnsi="宋体" w:cs="Times New Roman" w:hint="eastAsia"/>
          <w:szCs w:val="21"/>
        </w:rPr>
        <w:t>足以弥补甲方损失的，乙方还应继续承担。</w:t>
      </w:r>
    </w:p>
    <w:p w14:paraId="22894453" w14:textId="77777777" w:rsidR="00CB21C6" w:rsidRDefault="00CB21C6" w:rsidP="00CB21C6">
      <w:pPr>
        <w:spacing w:line="360" w:lineRule="auto"/>
        <w:rPr>
          <w:rFonts w:ascii="宋体" w:eastAsia="宋体" w:hAnsi="宋体" w:cs="Times New Roman"/>
          <w:szCs w:val="21"/>
        </w:rPr>
      </w:pPr>
      <w:r>
        <w:rPr>
          <w:rFonts w:ascii="宋体" w:eastAsia="宋体" w:hAnsi="宋体" w:cs="Times New Roman" w:hint="eastAsia"/>
          <w:szCs w:val="21"/>
        </w:rPr>
        <w:t>5.</w:t>
      </w:r>
      <w:r>
        <w:rPr>
          <w:rFonts w:ascii="宋体" w:eastAsia="宋体" w:hAnsi="宋体" w:cs="Times New Roman"/>
          <w:szCs w:val="21"/>
        </w:rPr>
        <w:t>7</w:t>
      </w:r>
      <w:r>
        <w:rPr>
          <w:rFonts w:ascii="宋体" w:eastAsia="宋体" w:hAnsi="宋体" w:cs="Times New Roman" w:hint="eastAsia"/>
          <w:szCs w:val="21"/>
        </w:rPr>
        <w:t>基于</w:t>
      </w:r>
      <w:r w:rsidRPr="00722463">
        <w:rPr>
          <w:rFonts w:ascii="宋体" w:eastAsia="宋体" w:hAnsi="宋体" w:cs="Times New Roman"/>
          <w:szCs w:val="21"/>
        </w:rPr>
        <w:t>法律</w:t>
      </w:r>
      <w:r>
        <w:rPr>
          <w:rFonts w:ascii="宋体" w:eastAsia="宋体" w:hAnsi="宋体" w:cs="Times New Roman" w:hint="eastAsia"/>
          <w:szCs w:val="21"/>
        </w:rPr>
        <w:t>法规及地方规章政策等规定</w:t>
      </w:r>
      <w:r w:rsidRPr="00722463">
        <w:rPr>
          <w:rFonts w:ascii="宋体" w:eastAsia="宋体" w:hAnsi="宋体" w:cs="Times New Roman"/>
          <w:szCs w:val="21"/>
        </w:rPr>
        <w:t>或</w:t>
      </w:r>
      <w:r>
        <w:rPr>
          <w:rFonts w:ascii="宋体" w:eastAsia="宋体" w:hAnsi="宋体" w:cs="Times New Roman" w:hint="eastAsia"/>
          <w:szCs w:val="21"/>
        </w:rPr>
        <w:t>本协议约定</w:t>
      </w:r>
      <w:r w:rsidRPr="00722463">
        <w:rPr>
          <w:rFonts w:ascii="宋体" w:eastAsia="宋体" w:hAnsi="宋体" w:cs="Times New Roman"/>
          <w:szCs w:val="21"/>
        </w:rPr>
        <w:t>的应由</w:t>
      </w:r>
      <w:r>
        <w:rPr>
          <w:rFonts w:ascii="宋体" w:eastAsia="宋体" w:hAnsi="宋体" w:cs="Times New Roman" w:hint="eastAsia"/>
          <w:szCs w:val="21"/>
        </w:rPr>
        <w:t>乙方</w:t>
      </w:r>
      <w:r w:rsidRPr="00722463">
        <w:rPr>
          <w:rFonts w:ascii="宋体" w:eastAsia="宋体" w:hAnsi="宋体" w:cs="Times New Roman"/>
          <w:szCs w:val="21"/>
        </w:rPr>
        <w:t>承担的</w:t>
      </w:r>
      <w:r>
        <w:rPr>
          <w:rFonts w:ascii="宋体" w:eastAsia="宋体" w:hAnsi="宋体" w:cs="Times New Roman" w:hint="eastAsia"/>
          <w:szCs w:val="21"/>
        </w:rPr>
        <w:t>费用、</w:t>
      </w:r>
      <w:r w:rsidRPr="00722463">
        <w:rPr>
          <w:rFonts w:ascii="宋体" w:eastAsia="宋体" w:hAnsi="宋体" w:cs="Times New Roman"/>
          <w:szCs w:val="21"/>
        </w:rPr>
        <w:t>税款、违约金和/或损害赔偿金等款项，</w:t>
      </w:r>
      <w:r>
        <w:rPr>
          <w:rFonts w:ascii="宋体" w:eastAsia="宋体" w:hAnsi="宋体" w:cs="Times New Roman" w:hint="eastAsia"/>
          <w:szCs w:val="21"/>
        </w:rPr>
        <w:t>甲方</w:t>
      </w:r>
      <w:r w:rsidRPr="00722463">
        <w:rPr>
          <w:rFonts w:ascii="宋体" w:eastAsia="宋体" w:hAnsi="宋体" w:cs="Times New Roman"/>
          <w:szCs w:val="21"/>
        </w:rPr>
        <w:t>有权从应支付给</w:t>
      </w:r>
      <w:r>
        <w:rPr>
          <w:rFonts w:ascii="宋体" w:eastAsia="宋体" w:hAnsi="宋体" w:cs="Times New Roman" w:hint="eastAsia"/>
          <w:szCs w:val="21"/>
        </w:rPr>
        <w:t>乙方的款项（不限于本协议项下的合作未</w:t>
      </w:r>
      <w:r>
        <w:rPr>
          <w:rFonts w:ascii="宋体" w:eastAsia="宋体" w:hAnsi="宋体" w:cs="Times New Roman" w:hint="eastAsia"/>
          <w:szCs w:val="21"/>
        </w:rPr>
        <w:lastRenderedPageBreak/>
        <w:t>结款，如有）及与甲方合作过的乙方关联公司未结款项中</w:t>
      </w:r>
      <w:r w:rsidRPr="00722463">
        <w:rPr>
          <w:rFonts w:ascii="宋体" w:eastAsia="宋体" w:hAnsi="宋体" w:cs="Times New Roman"/>
          <w:szCs w:val="21"/>
        </w:rPr>
        <w:t>扣除。</w:t>
      </w:r>
    </w:p>
    <w:p w14:paraId="070EF980" w14:textId="77777777" w:rsidR="00CB21C6" w:rsidRDefault="00CB21C6" w:rsidP="00CB21C6">
      <w:pPr>
        <w:spacing w:line="360" w:lineRule="auto"/>
        <w:rPr>
          <w:rFonts w:ascii="宋体" w:eastAsia="宋体" w:hAnsi="宋体" w:cs="Times New Roman"/>
          <w:szCs w:val="21"/>
        </w:rPr>
      </w:pPr>
      <w:r>
        <w:rPr>
          <w:rFonts w:ascii="宋体" w:eastAsia="宋体" w:hAnsi="宋体" w:cs="Times New Roman"/>
          <w:szCs w:val="21"/>
        </w:rPr>
        <w:t>5.8</w:t>
      </w:r>
      <w:r>
        <w:rPr>
          <w:rFonts w:ascii="宋体" w:eastAsia="宋体" w:hAnsi="宋体" w:cs="Times New Roman" w:hint="eastAsia"/>
          <w:szCs w:val="21"/>
        </w:rPr>
        <w:t>本协议项下所述的损失，包括直接损失及间接损失，具体如货物对价款、孳息、</w:t>
      </w:r>
      <w:r w:rsidRPr="000C78F1">
        <w:rPr>
          <w:rFonts w:ascii="宋体" w:eastAsia="宋体" w:hAnsi="宋体" w:cs="Times New Roman" w:hint="eastAsia"/>
          <w:szCs w:val="21"/>
        </w:rPr>
        <w:t>诉讼费、财产保全费、交通费、律师费、执行费、评估费等</w:t>
      </w:r>
      <w:r>
        <w:rPr>
          <w:rFonts w:ascii="宋体" w:eastAsia="宋体" w:hAnsi="宋体" w:cs="Times New Roman" w:hint="eastAsia"/>
          <w:szCs w:val="21"/>
        </w:rPr>
        <w:t>。</w:t>
      </w:r>
    </w:p>
    <w:p w14:paraId="79478687" w14:textId="1FCDACC6" w:rsidR="005A6F84" w:rsidRPr="00BB4B7E" w:rsidRDefault="000C78F1" w:rsidP="00BB4B7E">
      <w:pPr>
        <w:spacing w:beforeLines="100" w:before="312" w:line="360" w:lineRule="auto"/>
        <w:rPr>
          <w:rFonts w:ascii="宋体" w:eastAsia="宋体" w:hAnsi="宋体"/>
          <w:b/>
          <w:szCs w:val="21"/>
        </w:rPr>
      </w:pPr>
      <w:r w:rsidRPr="00BB4B7E">
        <w:rPr>
          <w:rFonts w:ascii="宋体" w:eastAsia="宋体" w:hAnsi="宋体" w:hint="eastAsia"/>
          <w:b/>
          <w:szCs w:val="21"/>
        </w:rPr>
        <w:t>6.</w:t>
      </w:r>
      <w:r w:rsidR="00115F85" w:rsidRPr="00BB4B7E">
        <w:rPr>
          <w:rFonts w:ascii="宋体" w:eastAsia="宋体" w:hAnsi="宋体" w:hint="eastAsia"/>
          <w:b/>
          <w:szCs w:val="21"/>
        </w:rPr>
        <w:t>生效</w:t>
      </w:r>
      <w:r w:rsidR="00477359" w:rsidRPr="00BB4B7E">
        <w:rPr>
          <w:rFonts w:ascii="宋体" w:eastAsia="宋体" w:hAnsi="宋体" w:hint="eastAsia"/>
          <w:b/>
          <w:szCs w:val="21"/>
        </w:rPr>
        <w:t>及变更</w:t>
      </w:r>
    </w:p>
    <w:p w14:paraId="40EFDABC" w14:textId="01064394" w:rsidR="000C78F1" w:rsidRDefault="000C78F1" w:rsidP="00E5208F">
      <w:pPr>
        <w:spacing w:line="360" w:lineRule="auto"/>
        <w:rPr>
          <w:rFonts w:ascii="宋体" w:eastAsia="宋体" w:hAnsi="宋体" w:cs="宋体"/>
          <w:kern w:val="0"/>
          <w:szCs w:val="21"/>
        </w:rPr>
      </w:pPr>
      <w:r>
        <w:rPr>
          <w:rFonts w:ascii="宋体" w:eastAsia="宋体" w:hAnsi="宋体" w:cs="宋体" w:hint="eastAsia"/>
          <w:kern w:val="0"/>
          <w:szCs w:val="21"/>
        </w:rPr>
        <w:t>6.1本协议自甲、乙双方加盖公章或合同章之日起生效，自本协议项下</w:t>
      </w:r>
      <w:r w:rsidR="000B6009">
        <w:rPr>
          <w:rFonts w:ascii="宋体" w:eastAsia="宋体" w:hAnsi="宋体" w:cs="宋体" w:hint="eastAsia"/>
          <w:kern w:val="0"/>
          <w:szCs w:val="21"/>
        </w:rPr>
        <w:t>双方</w:t>
      </w:r>
      <w:r>
        <w:rPr>
          <w:rFonts w:ascii="宋体" w:eastAsia="宋体" w:hAnsi="宋体" w:cs="宋体" w:hint="eastAsia"/>
          <w:kern w:val="0"/>
          <w:szCs w:val="21"/>
        </w:rPr>
        <w:t>的权利义务全部实现或履行完毕之日止。</w:t>
      </w:r>
    </w:p>
    <w:p w14:paraId="2391782E" w14:textId="207C7E15" w:rsidR="00477359" w:rsidRDefault="00477359" w:rsidP="00E5208F">
      <w:pPr>
        <w:spacing w:line="360" w:lineRule="auto"/>
        <w:rPr>
          <w:rFonts w:ascii="宋体" w:eastAsia="宋体" w:hAnsi="宋体" w:cs="宋体"/>
          <w:kern w:val="0"/>
          <w:szCs w:val="21"/>
        </w:rPr>
      </w:pPr>
      <w:r>
        <w:rPr>
          <w:rFonts w:ascii="宋体" w:eastAsia="宋体" w:hAnsi="宋体" w:cs="宋体" w:hint="eastAsia"/>
          <w:kern w:val="0"/>
          <w:szCs w:val="21"/>
        </w:rPr>
        <w:t>6.2</w:t>
      </w:r>
      <w:r w:rsidRPr="00477359">
        <w:rPr>
          <w:rFonts w:ascii="宋体" w:eastAsia="宋体" w:hAnsi="宋体" w:cs="宋体" w:hint="eastAsia"/>
          <w:kern w:val="0"/>
          <w:szCs w:val="21"/>
        </w:rPr>
        <w:t>本协议生效后，任一方均不得随意变更或解除协议。本协议任何一方对本协议内容提出补充、修订或变更要求的，需经双方协商一致后，另行签订书面补充协议确认补充、修订或变更事项，补充协议须经双方加盖公章</w:t>
      </w:r>
      <w:r w:rsidRPr="00477359">
        <w:rPr>
          <w:rFonts w:ascii="宋体" w:eastAsia="宋体" w:hAnsi="宋体" w:cs="宋体"/>
          <w:kern w:val="0"/>
          <w:szCs w:val="21"/>
        </w:rPr>
        <w:t>/合同章后生效。补充协议视为本协议的有效组成部分。如若双方未能就变更事项签订书面补充协议的，提出变更方仍应依本协议约定继续履行，否则视为违约。</w:t>
      </w:r>
    </w:p>
    <w:p w14:paraId="39107CB2" w14:textId="55EB7F36" w:rsidR="000C78F1" w:rsidRDefault="000C78F1" w:rsidP="00E5208F">
      <w:pPr>
        <w:spacing w:line="360" w:lineRule="auto"/>
        <w:rPr>
          <w:rFonts w:ascii="宋体" w:eastAsia="宋体" w:hAnsi="宋体" w:cs="宋体"/>
          <w:kern w:val="0"/>
          <w:szCs w:val="21"/>
        </w:rPr>
      </w:pPr>
      <w:r>
        <w:rPr>
          <w:rFonts w:ascii="宋体" w:eastAsia="宋体" w:hAnsi="宋体" w:cs="宋体" w:hint="eastAsia"/>
          <w:kern w:val="0"/>
          <w:szCs w:val="21"/>
        </w:rPr>
        <w:t>6.</w:t>
      </w:r>
      <w:r w:rsidR="000B6009">
        <w:rPr>
          <w:rFonts w:ascii="宋体" w:eastAsia="宋体" w:hAnsi="宋体" w:cs="宋体"/>
          <w:kern w:val="0"/>
          <w:szCs w:val="21"/>
        </w:rPr>
        <w:t>3</w:t>
      </w:r>
      <w:r w:rsidR="005A6F84" w:rsidRPr="005A6F84">
        <w:rPr>
          <w:rFonts w:ascii="宋体" w:eastAsia="宋体" w:hAnsi="宋体" w:cs="宋体" w:hint="eastAsia"/>
          <w:kern w:val="0"/>
          <w:szCs w:val="21"/>
        </w:rPr>
        <w:t>本</w:t>
      </w:r>
      <w:bookmarkStart w:id="62" w:name="OLE_LINK1"/>
      <w:bookmarkStart w:id="63" w:name="OLE_LINK2"/>
      <w:r>
        <w:rPr>
          <w:rFonts w:ascii="宋体" w:eastAsia="宋体" w:hAnsi="宋体" w:cs="宋体" w:hint="eastAsia"/>
          <w:kern w:val="0"/>
          <w:szCs w:val="21"/>
        </w:rPr>
        <w:t>协议包括：</w:t>
      </w:r>
    </w:p>
    <w:p w14:paraId="560BB471" w14:textId="54B4C763" w:rsidR="000C78F1" w:rsidRDefault="000C78F1" w:rsidP="00E5208F">
      <w:pPr>
        <w:spacing w:line="360" w:lineRule="auto"/>
        <w:rPr>
          <w:rFonts w:ascii="宋体" w:eastAsia="宋体" w:hAnsi="宋体" w:cs="宋体"/>
          <w:kern w:val="0"/>
          <w:szCs w:val="21"/>
        </w:rPr>
      </w:pPr>
      <w:r>
        <w:rPr>
          <w:rFonts w:ascii="宋体" w:eastAsia="宋体" w:hAnsi="宋体" w:cs="宋体" w:hint="eastAsia"/>
          <w:kern w:val="0"/>
          <w:szCs w:val="21"/>
        </w:rPr>
        <w:t>附件一</w:t>
      </w:r>
      <w:bookmarkEnd w:id="62"/>
      <w:bookmarkEnd w:id="63"/>
      <w:r w:rsidR="005A6F84" w:rsidRPr="005A6F84">
        <w:rPr>
          <w:rFonts w:ascii="宋体" w:eastAsia="宋体" w:hAnsi="宋体" w:cs="宋体" w:hint="eastAsia"/>
          <w:kern w:val="0"/>
          <w:szCs w:val="21"/>
        </w:rPr>
        <w:t>《</w:t>
      </w:r>
      <w:r w:rsidR="002E3B4D">
        <w:rPr>
          <w:rFonts w:ascii="宋体" w:eastAsia="宋体" w:hAnsi="宋体" w:cs="宋体" w:hint="eastAsia"/>
          <w:kern w:val="0"/>
          <w:szCs w:val="21"/>
        </w:rPr>
        <w:t>服务</w:t>
      </w:r>
      <w:r w:rsidR="00115F85">
        <w:rPr>
          <w:rFonts w:ascii="宋体" w:eastAsia="宋体" w:hAnsi="宋体" w:cs="宋体" w:hint="eastAsia"/>
          <w:kern w:val="0"/>
          <w:szCs w:val="21"/>
        </w:rPr>
        <w:t>类</w:t>
      </w:r>
      <w:r>
        <w:rPr>
          <w:rFonts w:ascii="宋体" w:eastAsia="宋体" w:hAnsi="宋体" w:cs="宋体" w:hint="eastAsia"/>
          <w:kern w:val="0"/>
          <w:szCs w:val="21"/>
        </w:rPr>
        <w:t>采购</w:t>
      </w:r>
      <w:r w:rsidR="005A6F84" w:rsidRPr="005A6F84">
        <w:rPr>
          <w:rFonts w:ascii="宋体" w:eastAsia="宋体" w:hAnsi="宋体" w:cs="宋体" w:hint="eastAsia"/>
          <w:kern w:val="0"/>
          <w:szCs w:val="21"/>
        </w:rPr>
        <w:t>通用条款》</w:t>
      </w:r>
    </w:p>
    <w:p w14:paraId="1AC693EC" w14:textId="0FD5E063" w:rsidR="00115F85" w:rsidRDefault="008F4240" w:rsidP="00E5208F">
      <w:pPr>
        <w:spacing w:line="360" w:lineRule="auto"/>
        <w:rPr>
          <w:rFonts w:ascii="宋体" w:eastAsia="宋体" w:hAnsi="宋体" w:cs="宋体"/>
          <w:kern w:val="0"/>
          <w:szCs w:val="21"/>
        </w:rPr>
      </w:pPr>
      <w:r>
        <w:rPr>
          <w:rFonts w:ascii="宋体" w:eastAsia="宋体" w:hAnsi="宋体" w:cs="宋体"/>
          <w:kern w:val="0"/>
          <w:szCs w:val="21"/>
        </w:rPr>
        <w:t>附件</w:t>
      </w:r>
      <w:r>
        <w:rPr>
          <w:rFonts w:ascii="宋体" w:eastAsia="宋体" w:hAnsi="宋体" w:cs="宋体" w:hint="eastAsia"/>
          <w:kern w:val="0"/>
          <w:szCs w:val="21"/>
        </w:rPr>
        <w:t>二</w:t>
      </w:r>
      <w:r w:rsidR="00115F85">
        <w:rPr>
          <w:rFonts w:ascii="宋体" w:eastAsia="宋体" w:hAnsi="宋体" w:cs="宋体" w:hint="eastAsia"/>
          <w:kern w:val="0"/>
          <w:szCs w:val="21"/>
        </w:rPr>
        <w:t>《</w:t>
      </w:r>
      <w:r w:rsidR="00115F85" w:rsidRPr="00115F85">
        <w:rPr>
          <w:rFonts w:ascii="宋体" w:eastAsia="宋体" w:hAnsi="宋体" w:cs="宋体" w:hint="eastAsia"/>
          <w:kern w:val="0"/>
          <w:szCs w:val="21"/>
        </w:rPr>
        <w:t>合作伙伴阳光诚信暨反商业贿赂协议书</w:t>
      </w:r>
      <w:r w:rsidR="00115F85">
        <w:rPr>
          <w:rFonts w:ascii="宋体" w:eastAsia="宋体" w:hAnsi="宋体" w:cs="宋体" w:hint="eastAsia"/>
          <w:kern w:val="0"/>
          <w:szCs w:val="21"/>
        </w:rPr>
        <w:t>》</w:t>
      </w:r>
    </w:p>
    <w:p w14:paraId="27AEAF77" w14:textId="0DDE2C75" w:rsidR="000B6009" w:rsidRDefault="00115F85" w:rsidP="00E5208F">
      <w:pPr>
        <w:spacing w:line="360" w:lineRule="auto"/>
        <w:rPr>
          <w:rFonts w:ascii="宋体" w:eastAsia="宋体" w:hAnsi="宋体" w:cs="宋体"/>
          <w:kern w:val="0"/>
          <w:szCs w:val="21"/>
        </w:rPr>
      </w:pPr>
      <w:r>
        <w:rPr>
          <w:rFonts w:ascii="宋体" w:eastAsia="宋体" w:hAnsi="宋体" w:cs="宋体"/>
          <w:kern w:val="0"/>
          <w:szCs w:val="21"/>
        </w:rPr>
        <w:t>6.</w:t>
      </w:r>
      <w:r w:rsidR="000B6009">
        <w:rPr>
          <w:rFonts w:ascii="宋体" w:eastAsia="宋体" w:hAnsi="宋体" w:cs="宋体"/>
          <w:kern w:val="0"/>
          <w:szCs w:val="21"/>
        </w:rPr>
        <w:t>4</w:t>
      </w:r>
      <w:r w:rsidR="000B6009">
        <w:rPr>
          <w:rFonts w:ascii="宋体" w:eastAsia="宋体" w:hAnsi="宋体" w:hint="eastAsia"/>
          <w:szCs w:val="21"/>
        </w:rPr>
        <w:t>本协议</w:t>
      </w:r>
      <w:r w:rsidR="000B6009" w:rsidRPr="005A6F84">
        <w:rPr>
          <w:rFonts w:ascii="宋体" w:eastAsia="宋体" w:hAnsi="宋体" w:cs="Times New Roman" w:hint="eastAsia"/>
          <w:szCs w:val="21"/>
        </w:rPr>
        <w:t>附件</w:t>
      </w:r>
      <w:r w:rsidR="000B6009">
        <w:rPr>
          <w:rFonts w:ascii="宋体" w:eastAsia="宋体" w:hAnsi="宋体" w:cs="Times New Roman" w:hint="eastAsia"/>
          <w:szCs w:val="21"/>
        </w:rPr>
        <w:t>一</w:t>
      </w:r>
      <w:r w:rsidR="000B6009" w:rsidRPr="005A6F84">
        <w:rPr>
          <w:rFonts w:ascii="宋体" w:eastAsia="宋体" w:hAnsi="宋体" w:cs="Times New Roman" w:hint="eastAsia"/>
          <w:szCs w:val="21"/>
        </w:rPr>
        <w:t>《</w:t>
      </w:r>
      <w:r w:rsidR="002E3B4D">
        <w:rPr>
          <w:rFonts w:ascii="宋体" w:eastAsia="宋体" w:hAnsi="宋体" w:cs="Times New Roman" w:hint="eastAsia"/>
          <w:szCs w:val="21"/>
        </w:rPr>
        <w:t>服务</w:t>
      </w:r>
      <w:r w:rsidR="000B6009">
        <w:rPr>
          <w:rFonts w:ascii="宋体" w:eastAsia="宋体" w:hAnsi="宋体" w:cs="Times New Roman" w:hint="eastAsia"/>
          <w:szCs w:val="21"/>
        </w:rPr>
        <w:t>类采购</w:t>
      </w:r>
      <w:r w:rsidR="000B6009" w:rsidRPr="005A6F84">
        <w:rPr>
          <w:rFonts w:ascii="宋体" w:eastAsia="宋体" w:hAnsi="宋体" w:cs="Times New Roman" w:hint="eastAsia"/>
          <w:szCs w:val="21"/>
        </w:rPr>
        <w:t>通用条款》</w:t>
      </w:r>
      <w:r w:rsidR="000B6009">
        <w:rPr>
          <w:rFonts w:ascii="宋体" w:eastAsia="宋体" w:hAnsi="宋体" w:cs="Times New Roman" w:hint="eastAsia"/>
          <w:szCs w:val="21"/>
        </w:rPr>
        <w:t>中的约定与本协议主体部分（下又称“《</w:t>
      </w:r>
      <w:r w:rsidR="002E3B4D">
        <w:rPr>
          <w:rFonts w:ascii="宋体" w:eastAsia="宋体" w:hAnsi="宋体" w:cs="Times New Roman" w:hint="eastAsia"/>
          <w:szCs w:val="21"/>
        </w:rPr>
        <w:t>服务合作</w:t>
      </w:r>
      <w:r w:rsidR="000B6009">
        <w:rPr>
          <w:rFonts w:ascii="宋体" w:eastAsia="宋体" w:hAnsi="宋体" w:cs="Times New Roman" w:hint="eastAsia"/>
          <w:szCs w:val="21"/>
        </w:rPr>
        <w:t>协议商务条款》”、“商务条款”）约定不一致，则以商务条款的约定为准。</w:t>
      </w:r>
    </w:p>
    <w:p w14:paraId="78ADC2BA" w14:textId="7779C223" w:rsidR="00002B5F" w:rsidRPr="00002B5F" w:rsidRDefault="000B6009" w:rsidP="00E5208F">
      <w:pPr>
        <w:spacing w:line="360" w:lineRule="auto"/>
        <w:rPr>
          <w:rFonts w:ascii="宋体" w:eastAsia="宋体" w:hAnsi="宋体" w:cs="宋体"/>
          <w:kern w:val="0"/>
          <w:szCs w:val="21"/>
        </w:rPr>
      </w:pPr>
      <w:r>
        <w:rPr>
          <w:rFonts w:ascii="宋体" w:eastAsia="宋体" w:hAnsi="宋体" w:cs="宋体"/>
          <w:kern w:val="0"/>
          <w:szCs w:val="21"/>
        </w:rPr>
        <w:t>6.5</w:t>
      </w:r>
      <w:r w:rsidR="00115F85">
        <w:rPr>
          <w:rFonts w:ascii="宋体" w:eastAsia="宋体" w:hAnsi="宋体" w:cs="宋体" w:hint="eastAsia"/>
          <w:kern w:val="0"/>
          <w:szCs w:val="21"/>
        </w:rPr>
        <w:t>本协议壹式贰份，双方各执壹</w:t>
      </w:r>
      <w:r w:rsidR="005A6F84" w:rsidRPr="005A6F84">
        <w:rPr>
          <w:rFonts w:ascii="宋体" w:eastAsia="宋体" w:hAnsi="宋体" w:cs="宋体" w:hint="eastAsia"/>
          <w:kern w:val="0"/>
          <w:szCs w:val="21"/>
        </w:rPr>
        <w:t>份，</w:t>
      </w:r>
      <w:r w:rsidR="00115F85">
        <w:rPr>
          <w:rFonts w:ascii="宋体" w:eastAsia="宋体" w:hAnsi="宋体" w:cs="宋体" w:hint="eastAsia"/>
          <w:kern w:val="0"/>
          <w:szCs w:val="21"/>
        </w:rPr>
        <w:t>具有同等法律效力</w:t>
      </w:r>
      <w:r w:rsidR="005A6F84" w:rsidRPr="005A6F84">
        <w:rPr>
          <w:rFonts w:ascii="宋体" w:eastAsia="宋体" w:hAnsi="宋体" w:cs="宋体" w:hint="eastAsia"/>
          <w:kern w:val="0"/>
          <w:szCs w:val="21"/>
        </w:rPr>
        <w:t>。</w:t>
      </w:r>
    </w:p>
    <w:p w14:paraId="673759AA" w14:textId="68C3E499" w:rsidR="005A6F84" w:rsidRDefault="00087D16" w:rsidP="00087D16">
      <w:pPr>
        <w:jc w:val="center"/>
        <w:rPr>
          <w:rFonts w:ascii="宋体" w:eastAsia="宋体" w:hAnsi="宋体" w:cs="宋体"/>
          <w:kern w:val="0"/>
          <w:szCs w:val="21"/>
        </w:rPr>
      </w:pPr>
      <w:r>
        <w:rPr>
          <w:rFonts w:ascii="宋体" w:eastAsia="宋体" w:hAnsi="宋体" w:cs="宋体" w:hint="eastAsia"/>
          <w:kern w:val="0"/>
          <w:szCs w:val="21"/>
        </w:rPr>
        <w:t>（本页以下无正文）</w:t>
      </w:r>
    </w:p>
    <w:p w14:paraId="05F7DD4E" w14:textId="77777777" w:rsidR="00087D16" w:rsidRPr="005A6F84" w:rsidRDefault="00087D16" w:rsidP="00BB4B7E">
      <w:pPr>
        <w:spacing w:beforeLines="100" w:before="312" w:line="360" w:lineRule="auto"/>
        <w:rPr>
          <w:rFonts w:ascii="宋体" w:eastAsia="宋体" w:hAnsi="宋体" w:cs="宋体"/>
          <w:kern w:val="0"/>
          <w:szCs w:val="21"/>
        </w:rPr>
      </w:pPr>
    </w:p>
    <w:tbl>
      <w:tblPr>
        <w:tblW w:w="9468" w:type="dxa"/>
        <w:tblLook w:val="01E0" w:firstRow="1" w:lastRow="1" w:firstColumn="1" w:lastColumn="1" w:noHBand="0" w:noVBand="0"/>
      </w:tblPr>
      <w:tblGrid>
        <w:gridCol w:w="4788"/>
        <w:gridCol w:w="4680"/>
      </w:tblGrid>
      <w:tr w:rsidR="005A6F84" w:rsidRPr="005A6F84" w14:paraId="4892D74F" w14:textId="77777777" w:rsidTr="00E5208F">
        <w:trPr>
          <w:trHeight w:val="2018"/>
        </w:trPr>
        <w:tc>
          <w:tcPr>
            <w:tcW w:w="4788" w:type="dxa"/>
          </w:tcPr>
          <w:p w14:paraId="1C668EEE" w14:textId="70599D6B" w:rsidR="00087D16" w:rsidRPr="000C0C80" w:rsidRDefault="005A6F84" w:rsidP="005A6F84">
            <w:pPr>
              <w:rPr>
                <w:rFonts w:ascii="宋体" w:eastAsia="宋体" w:hAnsi="宋体" w:cs="Times New Roman"/>
                <w:b/>
                <w:szCs w:val="21"/>
              </w:rPr>
            </w:pPr>
            <w:r w:rsidRPr="005A6F84">
              <w:rPr>
                <w:rFonts w:ascii="宋体" w:eastAsia="宋体" w:hAnsi="宋体" w:cs="Times New Roman" w:hint="eastAsia"/>
                <w:b/>
                <w:szCs w:val="21"/>
              </w:rPr>
              <w:t>甲方：</w:t>
            </w:r>
            <w:ins w:id="64" w:author="隋玥 Yue Sui" w:date="2020-06-08T11:43:00Z">
              <w:r w:rsidR="00EE612C" w:rsidRPr="00EE612C">
                <w:rPr>
                  <w:rFonts w:ascii="宋体" w:eastAsia="宋体" w:hAnsi="宋体" w:cs="Times New Roman" w:hint="eastAsia"/>
                  <w:b/>
                  <w:szCs w:val="21"/>
                </w:rPr>
                <w:t>滴滴出行科技有限公司</w:t>
              </w:r>
            </w:ins>
            <w:bookmarkStart w:id="65" w:name="_GoBack"/>
            <w:bookmarkEnd w:id="65"/>
            <w:del w:id="66" w:author="隋玥 Yue Sui" w:date="2020-06-08T11:43:00Z">
              <w:r w:rsidRPr="000C0C80" w:rsidDel="00EE612C">
                <w:rPr>
                  <w:rFonts w:ascii="宋体" w:eastAsia="宋体" w:hAnsi="宋体" w:cs="Times New Roman" w:hint="eastAsia"/>
                  <w:b/>
                  <w:szCs w:val="21"/>
                </w:rPr>
                <w:delText>北京嘀嘀无限科技发展有限公司</w:delText>
              </w:r>
            </w:del>
          </w:p>
          <w:p w14:paraId="5177BE66" w14:textId="34CC4B03" w:rsidR="005A6F84" w:rsidRPr="005A6F84" w:rsidRDefault="005A6F84" w:rsidP="005A6F84">
            <w:pPr>
              <w:rPr>
                <w:rFonts w:ascii="宋体" w:eastAsia="宋体" w:hAnsi="宋体" w:cs="Times New Roman"/>
                <w:szCs w:val="21"/>
              </w:rPr>
            </w:pPr>
            <w:r w:rsidRPr="005A6F84">
              <w:rPr>
                <w:rFonts w:ascii="宋体" w:eastAsia="宋体" w:hAnsi="宋体" w:cs="Times New Roman" w:hint="eastAsia"/>
                <w:b/>
                <w:szCs w:val="21"/>
              </w:rPr>
              <w:t>（盖章）</w:t>
            </w:r>
          </w:p>
          <w:p w14:paraId="084F52FD" w14:textId="77777777" w:rsidR="005A6F84" w:rsidRPr="005A6F84" w:rsidRDefault="005A6F84" w:rsidP="005A6F84">
            <w:pPr>
              <w:rPr>
                <w:rFonts w:ascii="宋体" w:eastAsia="宋体" w:hAnsi="宋体" w:cs="Times New Roman"/>
                <w:szCs w:val="21"/>
              </w:rPr>
            </w:pPr>
          </w:p>
          <w:p w14:paraId="662F746C" w14:textId="77777777" w:rsidR="005A6F84" w:rsidRPr="005A6F84" w:rsidRDefault="005A6F84" w:rsidP="005A6F84">
            <w:pPr>
              <w:rPr>
                <w:rFonts w:ascii="宋体" w:eastAsia="宋体" w:hAnsi="宋体" w:cs="Times New Roman"/>
                <w:szCs w:val="21"/>
                <w:u w:val="single"/>
              </w:rPr>
            </w:pPr>
            <w:r w:rsidRPr="005A6F84">
              <w:rPr>
                <w:rFonts w:ascii="宋体" w:eastAsia="宋体" w:hAnsi="宋体" w:cs="Times New Roman" w:hint="eastAsia"/>
                <w:szCs w:val="21"/>
              </w:rPr>
              <w:t>日期：</w:t>
            </w:r>
          </w:p>
        </w:tc>
        <w:tc>
          <w:tcPr>
            <w:tcW w:w="4680" w:type="dxa"/>
          </w:tcPr>
          <w:p w14:paraId="2A211C29" w14:textId="60866BEF" w:rsidR="00087D16" w:rsidRDefault="005A6F84" w:rsidP="005A6F84">
            <w:pPr>
              <w:rPr>
                <w:rFonts w:ascii="宋体" w:eastAsia="宋体" w:hAnsi="宋体" w:cs="Times New Roman"/>
                <w:b/>
                <w:szCs w:val="21"/>
              </w:rPr>
            </w:pPr>
            <w:r w:rsidRPr="005A6F84">
              <w:rPr>
                <w:rFonts w:ascii="宋体" w:eastAsia="宋体" w:hAnsi="宋体" w:cs="Times New Roman" w:hint="eastAsia"/>
                <w:b/>
                <w:szCs w:val="21"/>
              </w:rPr>
              <w:t>乙方：</w:t>
            </w:r>
            <w:r w:rsidR="00A719CD">
              <w:rPr>
                <w:rFonts w:ascii="宋体" w:eastAsia="宋体" w:hAnsi="宋体" w:cs="Times New Roman" w:hint="eastAsia"/>
                <w:b/>
                <w:szCs w:val="21"/>
              </w:rPr>
              <w:t>康辉集团北京国际会议展览有限公司</w:t>
            </w:r>
          </w:p>
          <w:p w14:paraId="45923C22" w14:textId="77A5AE6A" w:rsidR="005A6F84" w:rsidRPr="005A6F84" w:rsidRDefault="005A6F84" w:rsidP="005A6F84">
            <w:pPr>
              <w:rPr>
                <w:rFonts w:ascii="宋体" w:eastAsia="宋体" w:hAnsi="宋体" w:cs="Times New Roman"/>
                <w:b/>
                <w:szCs w:val="21"/>
                <w:u w:val="single"/>
              </w:rPr>
            </w:pPr>
            <w:r w:rsidRPr="005A6F84">
              <w:rPr>
                <w:rFonts w:ascii="宋体" w:eastAsia="宋体" w:hAnsi="宋体" w:cs="Times New Roman" w:hint="eastAsia"/>
                <w:b/>
                <w:szCs w:val="21"/>
              </w:rPr>
              <w:t>（盖章）</w:t>
            </w:r>
          </w:p>
          <w:p w14:paraId="64F6D973" w14:textId="77777777" w:rsidR="005A6F84" w:rsidRPr="005A6F84" w:rsidRDefault="005A6F84" w:rsidP="005A6F84">
            <w:pPr>
              <w:rPr>
                <w:rFonts w:ascii="宋体" w:eastAsia="宋体" w:hAnsi="宋体" w:cs="Times New Roman"/>
                <w:szCs w:val="21"/>
              </w:rPr>
            </w:pPr>
          </w:p>
          <w:p w14:paraId="253049FB" w14:textId="1FB7B72C" w:rsidR="005A6F84" w:rsidRPr="00067BAE" w:rsidRDefault="005A6F84" w:rsidP="005A6F84">
            <w:pPr>
              <w:rPr>
                <w:rFonts w:ascii="宋体" w:eastAsia="宋体" w:hAnsi="宋体" w:cs="Times New Roman"/>
                <w:szCs w:val="21"/>
              </w:rPr>
            </w:pPr>
            <w:r w:rsidRPr="005A6F84">
              <w:rPr>
                <w:rFonts w:ascii="宋体" w:eastAsia="宋体" w:hAnsi="宋体" w:cs="Times New Roman" w:hint="eastAsia"/>
                <w:szCs w:val="21"/>
              </w:rPr>
              <w:t>日期：</w:t>
            </w:r>
          </w:p>
        </w:tc>
      </w:tr>
    </w:tbl>
    <w:p w14:paraId="21287176" w14:textId="46D1545D" w:rsidR="005A6F84" w:rsidRDefault="005A6F84">
      <w:pPr>
        <w:widowControl/>
        <w:jc w:val="left"/>
        <w:rPr>
          <w:b/>
          <w:sz w:val="30"/>
          <w:szCs w:val="30"/>
        </w:rPr>
      </w:pPr>
    </w:p>
    <w:p w14:paraId="0EE9B23C" w14:textId="77777777" w:rsidR="00243924" w:rsidRDefault="00243924">
      <w:pPr>
        <w:widowControl/>
        <w:jc w:val="left"/>
        <w:rPr>
          <w:b/>
          <w:sz w:val="30"/>
          <w:szCs w:val="30"/>
        </w:rPr>
      </w:pPr>
      <w:r>
        <w:rPr>
          <w:b/>
          <w:sz w:val="30"/>
          <w:szCs w:val="30"/>
        </w:rPr>
        <w:br w:type="page"/>
      </w:r>
    </w:p>
    <w:p w14:paraId="593452D3" w14:textId="6D74E2E6" w:rsidR="00AC589E" w:rsidRPr="00AC589E" w:rsidRDefault="00AC589E" w:rsidP="00AC589E">
      <w:pPr>
        <w:jc w:val="left"/>
        <w:rPr>
          <w:b/>
          <w:szCs w:val="30"/>
        </w:rPr>
      </w:pPr>
      <w:r w:rsidRPr="00AC589E">
        <w:rPr>
          <w:rFonts w:hint="eastAsia"/>
          <w:b/>
          <w:szCs w:val="30"/>
        </w:rPr>
        <w:lastRenderedPageBreak/>
        <w:t>附件一：</w:t>
      </w:r>
    </w:p>
    <w:p w14:paraId="36FD86FF" w14:textId="2DD14165" w:rsidR="00087FD2" w:rsidRPr="00D467B9" w:rsidRDefault="00F95A29" w:rsidP="00C55BC1">
      <w:pPr>
        <w:jc w:val="center"/>
        <w:rPr>
          <w:b/>
          <w:sz w:val="18"/>
          <w:szCs w:val="21"/>
        </w:rPr>
      </w:pPr>
      <w:r w:rsidRPr="00D467B9">
        <w:rPr>
          <w:rFonts w:hint="eastAsia"/>
          <w:b/>
          <w:sz w:val="24"/>
          <w:szCs w:val="30"/>
        </w:rPr>
        <w:t>《</w:t>
      </w:r>
      <w:r w:rsidR="002E3B4D">
        <w:rPr>
          <w:rFonts w:hint="eastAsia"/>
          <w:b/>
          <w:sz w:val="24"/>
          <w:szCs w:val="30"/>
        </w:rPr>
        <w:t>服务</w:t>
      </w:r>
      <w:r w:rsidR="00AC589E" w:rsidRPr="00D467B9">
        <w:rPr>
          <w:rFonts w:hint="eastAsia"/>
          <w:b/>
          <w:sz w:val="24"/>
          <w:szCs w:val="30"/>
        </w:rPr>
        <w:t>类</w:t>
      </w:r>
      <w:r w:rsidRPr="00D467B9">
        <w:rPr>
          <w:rFonts w:hint="eastAsia"/>
          <w:b/>
          <w:sz w:val="24"/>
          <w:szCs w:val="30"/>
        </w:rPr>
        <w:t>采购通用条款》</w:t>
      </w:r>
    </w:p>
    <w:p w14:paraId="49DEB3FA" w14:textId="3823FB90" w:rsidR="00243924" w:rsidRPr="00B17403" w:rsidRDefault="00106D0E" w:rsidP="00243924">
      <w:pPr>
        <w:pStyle w:val="a7"/>
        <w:numPr>
          <w:ilvl w:val="0"/>
          <w:numId w:val="1"/>
        </w:numPr>
        <w:ind w:firstLineChars="0"/>
        <w:rPr>
          <w:b/>
          <w:szCs w:val="21"/>
        </w:rPr>
      </w:pPr>
      <w:r>
        <w:rPr>
          <w:b/>
          <w:szCs w:val="21"/>
        </w:rPr>
        <w:t>接受</w:t>
      </w:r>
    </w:p>
    <w:p w14:paraId="38B2E82D" w14:textId="4E85C0CA" w:rsidR="00243924" w:rsidRPr="00B17403" w:rsidRDefault="00106D0E" w:rsidP="0084234B">
      <w:pPr>
        <w:rPr>
          <w:rFonts w:ascii="宋体" w:eastAsia="宋体" w:hAnsi="宋体" w:cs="宋体"/>
          <w:kern w:val="0"/>
          <w:szCs w:val="21"/>
        </w:rPr>
      </w:pPr>
      <w:r>
        <w:rPr>
          <w:rFonts w:ascii="宋体" w:eastAsia="宋体" w:hAnsi="宋体" w:cs="宋体" w:hint="eastAsia"/>
          <w:kern w:val="0"/>
          <w:szCs w:val="21"/>
        </w:rPr>
        <w:t>1.1《服务类采购通用条款》系《采购协议》的重要组成部分，自《采购协议》签署之日起对甲、乙双方具有同等的法律效力。</w:t>
      </w:r>
    </w:p>
    <w:p w14:paraId="14348D9C" w14:textId="77777777" w:rsidR="000E1D54" w:rsidRDefault="000E1D54" w:rsidP="000E1D54">
      <w:pPr>
        <w:pStyle w:val="a7"/>
        <w:numPr>
          <w:ilvl w:val="0"/>
          <w:numId w:val="1"/>
        </w:numPr>
        <w:ind w:firstLineChars="0"/>
        <w:rPr>
          <w:b/>
          <w:szCs w:val="21"/>
        </w:rPr>
      </w:pPr>
      <w:r>
        <w:rPr>
          <w:b/>
          <w:szCs w:val="21"/>
        </w:rPr>
        <w:t>服务保证</w:t>
      </w:r>
    </w:p>
    <w:p w14:paraId="16D90B7D" w14:textId="0DD44B7A" w:rsidR="005D5A64" w:rsidRDefault="005D5A64" w:rsidP="000E1D54">
      <w:pPr>
        <w:rPr>
          <w:rFonts w:ascii="宋体" w:eastAsia="宋体" w:hAnsi="宋体" w:cs="宋体"/>
          <w:kern w:val="0"/>
          <w:szCs w:val="21"/>
        </w:rPr>
      </w:pPr>
      <w:r w:rsidRPr="005D5A64">
        <w:rPr>
          <w:rFonts w:ascii="宋体" w:eastAsia="宋体" w:hAnsi="宋体" w:cs="宋体" w:hint="eastAsia"/>
          <w:kern w:val="0"/>
          <w:szCs w:val="21"/>
        </w:rPr>
        <w:t>2</w:t>
      </w:r>
      <w:r w:rsidRPr="005D5A64">
        <w:rPr>
          <w:rFonts w:ascii="宋体" w:eastAsia="宋体" w:hAnsi="宋体" w:cs="宋体"/>
          <w:kern w:val="0"/>
          <w:szCs w:val="21"/>
        </w:rPr>
        <w:t>.1</w:t>
      </w:r>
      <w:r w:rsidR="000E1D54" w:rsidRPr="005D5A64">
        <w:rPr>
          <w:rFonts w:ascii="宋体" w:eastAsia="宋体" w:hAnsi="宋体" w:cs="宋体"/>
          <w:kern w:val="0"/>
          <w:szCs w:val="21"/>
        </w:rPr>
        <w:t>乙方提供的服务应</w:t>
      </w:r>
      <w:r w:rsidRPr="005D5A64">
        <w:rPr>
          <w:rFonts w:ascii="宋体" w:eastAsia="宋体" w:hAnsi="宋体" w:cs="宋体"/>
          <w:kern w:val="0"/>
          <w:szCs w:val="21"/>
        </w:rPr>
        <w:t>符合</w:t>
      </w:r>
      <w:r w:rsidRPr="005D5A64">
        <w:rPr>
          <w:rFonts w:ascii="宋体" w:eastAsia="宋体" w:hAnsi="宋体" w:cs="宋体" w:hint="eastAsia"/>
          <w:kern w:val="0"/>
          <w:szCs w:val="21"/>
        </w:rPr>
        <w:t>《服务合作协议》中的</w:t>
      </w:r>
      <w:r w:rsidRPr="005D5A64">
        <w:rPr>
          <w:rFonts w:ascii="宋体" w:eastAsia="宋体" w:hAnsi="宋体" w:cs="宋体"/>
          <w:kern w:val="0"/>
          <w:szCs w:val="21"/>
        </w:rPr>
        <w:t>要求</w:t>
      </w:r>
      <w:r w:rsidRPr="005D5A64">
        <w:rPr>
          <w:rFonts w:ascii="宋体" w:eastAsia="宋体" w:hAnsi="宋体" w:cs="宋体" w:hint="eastAsia"/>
          <w:kern w:val="0"/>
          <w:szCs w:val="21"/>
        </w:rPr>
        <w:t>，且符合国家</w:t>
      </w:r>
      <w:r w:rsidR="00A1704B">
        <w:rPr>
          <w:rFonts w:ascii="宋体" w:eastAsia="宋体" w:hAnsi="宋体" w:cs="宋体" w:hint="eastAsia"/>
          <w:kern w:val="0"/>
          <w:szCs w:val="21"/>
        </w:rPr>
        <w:t>及行业</w:t>
      </w:r>
      <w:r w:rsidRPr="005D5A64">
        <w:rPr>
          <w:rFonts w:ascii="宋体" w:eastAsia="宋体" w:hAnsi="宋体" w:cs="宋体" w:hint="eastAsia"/>
          <w:kern w:val="0"/>
          <w:szCs w:val="21"/>
        </w:rPr>
        <w:t>标准（如有）。</w:t>
      </w:r>
    </w:p>
    <w:p w14:paraId="41381DC8" w14:textId="7D444905" w:rsidR="00005548" w:rsidRPr="005D5A64" w:rsidRDefault="00005548" w:rsidP="000E1D54">
      <w:pP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.2乙方提供的服务不得侵犯任何第三方权益</w:t>
      </w:r>
      <w:r>
        <w:rPr>
          <w:rFonts w:ascii="宋体" w:eastAsia="宋体" w:hAnsi="宋体" w:cs="宋体" w:hint="eastAsia"/>
          <w:kern w:val="0"/>
          <w:szCs w:val="21"/>
        </w:rPr>
        <w:t>。</w:t>
      </w:r>
    </w:p>
    <w:p w14:paraId="6990302B" w14:textId="31852B3A" w:rsidR="005D5A64" w:rsidRDefault="005D5A64" w:rsidP="005D5A64">
      <w:pPr>
        <w:rPr>
          <w:rFonts w:ascii="宋体" w:eastAsia="宋体" w:hAnsi="宋体" w:cs="宋体"/>
          <w:kern w:val="0"/>
          <w:szCs w:val="21"/>
        </w:rPr>
      </w:pPr>
      <w:r w:rsidRPr="005D5A64">
        <w:rPr>
          <w:rFonts w:ascii="宋体" w:eastAsia="宋体" w:hAnsi="宋体" w:cs="宋体" w:hint="eastAsia"/>
          <w:kern w:val="0"/>
          <w:szCs w:val="21"/>
        </w:rPr>
        <w:t>2</w:t>
      </w:r>
      <w:r w:rsidRPr="005D5A64">
        <w:rPr>
          <w:rFonts w:ascii="宋体" w:eastAsia="宋体" w:hAnsi="宋体" w:cs="宋体"/>
          <w:kern w:val="0"/>
          <w:szCs w:val="21"/>
        </w:rPr>
        <w:t>.</w:t>
      </w:r>
      <w:r w:rsidR="00005548">
        <w:rPr>
          <w:rFonts w:ascii="宋体" w:eastAsia="宋体" w:hAnsi="宋体" w:cs="宋体"/>
          <w:kern w:val="0"/>
          <w:szCs w:val="21"/>
        </w:rPr>
        <w:t>3</w:t>
      </w:r>
      <w:r>
        <w:rPr>
          <w:rFonts w:ascii="宋体" w:eastAsia="宋体" w:hAnsi="宋体" w:cs="宋体"/>
          <w:kern w:val="0"/>
          <w:szCs w:val="21"/>
        </w:rPr>
        <w:t>如乙方提供服务</w:t>
      </w:r>
      <w:r>
        <w:rPr>
          <w:rFonts w:ascii="宋体" w:eastAsia="宋体" w:hAnsi="宋体" w:cs="宋体" w:hint="eastAsia"/>
          <w:kern w:val="0"/>
          <w:szCs w:val="21"/>
        </w:rPr>
        <w:t>涉</w:t>
      </w:r>
      <w:r w:rsidR="00120DE2">
        <w:rPr>
          <w:rFonts w:ascii="宋体" w:eastAsia="宋体" w:hAnsi="宋体" w:cs="宋体" w:hint="eastAsia"/>
          <w:kern w:val="0"/>
          <w:szCs w:val="21"/>
        </w:rPr>
        <w:t>及</w:t>
      </w:r>
      <w:r w:rsidRPr="00BC3FF3">
        <w:rPr>
          <w:rFonts w:ascii="宋体" w:eastAsia="宋体" w:hAnsi="宋体" w:cs="宋体" w:hint="eastAsia"/>
          <w:b/>
          <w:kern w:val="0"/>
          <w:szCs w:val="21"/>
        </w:rPr>
        <w:t>法律咨询、财税咨询、审计、工程顾问</w:t>
      </w:r>
      <w:r>
        <w:rPr>
          <w:rFonts w:ascii="宋体" w:eastAsia="宋体" w:hAnsi="宋体" w:cs="宋体" w:hint="eastAsia"/>
          <w:kern w:val="0"/>
          <w:szCs w:val="21"/>
        </w:rPr>
        <w:t>等</w:t>
      </w:r>
      <w:r w:rsidR="006912E8">
        <w:rPr>
          <w:rFonts w:ascii="宋体" w:eastAsia="宋体" w:hAnsi="宋体" w:cs="宋体" w:hint="eastAsia"/>
          <w:kern w:val="0"/>
          <w:szCs w:val="21"/>
        </w:rPr>
        <w:t>服务</w:t>
      </w:r>
      <w:r w:rsidR="00120DE2">
        <w:rPr>
          <w:rFonts w:ascii="宋体" w:eastAsia="宋体" w:hAnsi="宋体" w:cs="宋体" w:hint="eastAsia"/>
          <w:kern w:val="0"/>
          <w:szCs w:val="21"/>
        </w:rPr>
        <w:t>的</w:t>
      </w:r>
      <w:r>
        <w:rPr>
          <w:rFonts w:ascii="宋体" w:eastAsia="宋体" w:hAnsi="宋体" w:cs="宋体" w:hint="eastAsia"/>
          <w:kern w:val="0"/>
          <w:szCs w:val="21"/>
        </w:rPr>
        <w:t>，乙方承诺：</w:t>
      </w:r>
    </w:p>
    <w:p w14:paraId="0EAEEA1E" w14:textId="78B3E766" w:rsidR="005D5A64" w:rsidRDefault="0024745C" w:rsidP="005D5A64">
      <w:pPr>
        <w:ind w:firstLineChars="250" w:firstLine="525"/>
        <w:rPr>
          <w:rFonts w:ascii="宋体" w:eastAsia="宋体" w:hAnsi="宋体" w:cs="宋体"/>
          <w:kern w:val="0"/>
          <w:szCs w:val="21"/>
        </w:rPr>
      </w:pPr>
      <w:r>
        <w:rPr>
          <w:rFonts w:ascii="宋体" w:eastAsia="宋体" w:hAnsi="宋体" w:cs="宋体"/>
          <w:kern w:val="0"/>
          <w:szCs w:val="21"/>
        </w:rPr>
        <w:t>I</w:t>
      </w:r>
      <w:r w:rsidR="005D5A64">
        <w:rPr>
          <w:rFonts w:ascii="宋体" w:eastAsia="宋体" w:hAnsi="宋体" w:cs="宋体" w:hint="eastAsia"/>
          <w:kern w:val="0"/>
          <w:szCs w:val="21"/>
        </w:rPr>
        <w:t>参与服务的人员（以下称“乙方人员”）具有相应行业及国家标准的从业资质或从业资格证书;</w:t>
      </w:r>
    </w:p>
    <w:p w14:paraId="7997F0BE" w14:textId="239E9548" w:rsidR="005D5A64" w:rsidRDefault="0024745C" w:rsidP="005D5A64">
      <w:pPr>
        <w:ind w:firstLineChars="250" w:firstLine="525"/>
        <w:rPr>
          <w:rFonts w:ascii="宋体" w:eastAsia="宋体" w:hAnsi="宋体" w:cs="宋体"/>
          <w:kern w:val="0"/>
          <w:szCs w:val="21"/>
        </w:rPr>
      </w:pPr>
      <w:r>
        <w:rPr>
          <w:rFonts w:ascii="宋体" w:eastAsia="宋体" w:hAnsi="宋体" w:cs="宋体"/>
          <w:kern w:val="0"/>
          <w:szCs w:val="21"/>
        </w:rPr>
        <w:t>II</w:t>
      </w:r>
      <w:r w:rsidR="005D5A64">
        <w:rPr>
          <w:rFonts w:ascii="宋体" w:eastAsia="宋体" w:hAnsi="宋体" w:cs="宋体"/>
          <w:kern w:val="0"/>
          <w:szCs w:val="21"/>
        </w:rPr>
        <w:t>乙方人员在服务期间发现甲方存在管理</w:t>
      </w:r>
      <w:r w:rsidR="005D5A64">
        <w:rPr>
          <w:rFonts w:ascii="宋体" w:eastAsia="宋体" w:hAnsi="宋体" w:cs="宋体" w:hint="eastAsia"/>
          <w:kern w:val="0"/>
          <w:szCs w:val="21"/>
        </w:rPr>
        <w:t>、</w:t>
      </w:r>
      <w:r w:rsidR="005D5A64">
        <w:rPr>
          <w:rFonts w:ascii="宋体" w:eastAsia="宋体" w:hAnsi="宋体" w:cs="宋体"/>
          <w:kern w:val="0"/>
          <w:szCs w:val="21"/>
        </w:rPr>
        <w:t>数据</w:t>
      </w:r>
      <w:r w:rsidR="005D5A64">
        <w:rPr>
          <w:rFonts w:ascii="宋体" w:eastAsia="宋体" w:hAnsi="宋体" w:cs="宋体" w:hint="eastAsia"/>
          <w:kern w:val="0"/>
          <w:szCs w:val="21"/>
        </w:rPr>
        <w:t>、</w:t>
      </w:r>
      <w:r w:rsidR="005D5A64">
        <w:rPr>
          <w:rFonts w:ascii="宋体" w:eastAsia="宋体" w:hAnsi="宋体" w:cs="宋体"/>
          <w:kern w:val="0"/>
          <w:szCs w:val="21"/>
        </w:rPr>
        <w:t>系统</w:t>
      </w:r>
      <w:r w:rsidR="005D5A64">
        <w:rPr>
          <w:rFonts w:ascii="宋体" w:eastAsia="宋体" w:hAnsi="宋体" w:cs="宋体" w:hint="eastAsia"/>
          <w:kern w:val="0"/>
          <w:szCs w:val="21"/>
        </w:rPr>
        <w:t>、</w:t>
      </w:r>
      <w:r w:rsidR="005D5A64">
        <w:rPr>
          <w:rFonts w:ascii="宋体" w:eastAsia="宋体" w:hAnsi="宋体" w:cs="宋体"/>
          <w:kern w:val="0"/>
          <w:szCs w:val="21"/>
        </w:rPr>
        <w:t>统计</w:t>
      </w:r>
      <w:r w:rsidR="005D5A64">
        <w:rPr>
          <w:rFonts w:ascii="宋体" w:eastAsia="宋体" w:hAnsi="宋体" w:cs="宋体" w:hint="eastAsia"/>
          <w:kern w:val="0"/>
          <w:szCs w:val="21"/>
        </w:rPr>
        <w:t>、</w:t>
      </w:r>
      <w:r w:rsidR="005D5A64">
        <w:rPr>
          <w:rFonts w:ascii="宋体" w:eastAsia="宋体" w:hAnsi="宋体" w:cs="宋体"/>
          <w:kern w:val="0"/>
          <w:szCs w:val="21"/>
        </w:rPr>
        <w:t>合规等方面存在的瑕疵</w:t>
      </w:r>
      <w:r w:rsidR="005D5A64">
        <w:rPr>
          <w:rFonts w:ascii="宋体" w:eastAsia="宋体" w:hAnsi="宋体" w:cs="宋体" w:hint="eastAsia"/>
          <w:kern w:val="0"/>
          <w:szCs w:val="21"/>
        </w:rPr>
        <w:t>、</w:t>
      </w:r>
      <w:r w:rsidR="005D5A64">
        <w:rPr>
          <w:rFonts w:ascii="宋体" w:eastAsia="宋体" w:hAnsi="宋体" w:cs="宋体"/>
          <w:kern w:val="0"/>
          <w:szCs w:val="21"/>
        </w:rPr>
        <w:t>纰漏或不足时</w:t>
      </w:r>
      <w:r w:rsidR="005D5A64">
        <w:rPr>
          <w:rFonts w:ascii="宋体" w:eastAsia="宋体" w:hAnsi="宋体" w:cs="宋体" w:hint="eastAsia"/>
          <w:kern w:val="0"/>
          <w:szCs w:val="21"/>
        </w:rPr>
        <w:t>，</w:t>
      </w:r>
      <w:r w:rsidR="005D5A64">
        <w:rPr>
          <w:rFonts w:ascii="宋体" w:eastAsia="宋体" w:hAnsi="宋体" w:cs="宋体"/>
          <w:kern w:val="0"/>
          <w:szCs w:val="21"/>
        </w:rPr>
        <w:t>应及时通知甲方</w:t>
      </w:r>
      <w:r w:rsidR="005D5A64">
        <w:rPr>
          <w:rFonts w:ascii="宋体" w:eastAsia="宋体" w:hAnsi="宋体" w:cs="宋体" w:hint="eastAsia"/>
          <w:kern w:val="0"/>
          <w:szCs w:val="21"/>
        </w:rPr>
        <w:t>，</w:t>
      </w:r>
      <w:r w:rsidR="005D5A64">
        <w:rPr>
          <w:rFonts w:ascii="宋体" w:eastAsia="宋体" w:hAnsi="宋体" w:cs="宋体"/>
          <w:kern w:val="0"/>
          <w:szCs w:val="21"/>
        </w:rPr>
        <w:t>并按甲方要求提供相应的书面报告</w:t>
      </w:r>
      <w:r w:rsidR="005D5A64">
        <w:rPr>
          <w:rFonts w:ascii="宋体" w:eastAsia="宋体" w:hAnsi="宋体" w:cs="宋体" w:hint="eastAsia"/>
          <w:kern w:val="0"/>
          <w:szCs w:val="21"/>
        </w:rPr>
        <w:t>。</w:t>
      </w:r>
    </w:p>
    <w:p w14:paraId="551A5290" w14:textId="551ADDF3" w:rsidR="005D5A64" w:rsidRDefault="00CB60D8" w:rsidP="005D5A64">
      <w:pPr>
        <w:ind w:firstLineChars="250" w:firstLine="525"/>
        <w:rPr>
          <w:rFonts w:ascii="宋体" w:eastAsia="宋体" w:hAnsi="宋体" w:cs="宋体"/>
          <w:kern w:val="0"/>
          <w:szCs w:val="21"/>
        </w:rPr>
      </w:pPr>
      <w:r>
        <w:rPr>
          <w:rFonts w:ascii="宋体" w:eastAsia="宋体" w:hAnsi="宋体" w:cs="宋体"/>
          <w:kern w:val="0"/>
          <w:szCs w:val="21"/>
        </w:rPr>
        <w:t>I</w:t>
      </w:r>
      <w:r w:rsidR="009E2E31">
        <w:rPr>
          <w:rFonts w:ascii="宋体" w:eastAsia="宋体" w:hAnsi="宋体" w:cs="宋体" w:hint="eastAsia"/>
          <w:kern w:val="0"/>
          <w:szCs w:val="21"/>
        </w:rPr>
        <w:t>I</w:t>
      </w:r>
      <w:r>
        <w:rPr>
          <w:rFonts w:ascii="宋体" w:eastAsia="宋体" w:hAnsi="宋体" w:cs="宋体"/>
          <w:kern w:val="0"/>
          <w:szCs w:val="21"/>
        </w:rPr>
        <w:t>I</w:t>
      </w:r>
      <w:r w:rsidR="005D5A64">
        <w:rPr>
          <w:rFonts w:ascii="宋体" w:eastAsia="宋体" w:hAnsi="宋体" w:cs="宋体"/>
          <w:kern w:val="0"/>
          <w:szCs w:val="21"/>
        </w:rPr>
        <w:t>出具报告依据的基础材料应真实</w:t>
      </w:r>
      <w:r w:rsidR="005D5A64">
        <w:rPr>
          <w:rFonts w:ascii="宋体" w:eastAsia="宋体" w:hAnsi="宋体" w:cs="宋体" w:hint="eastAsia"/>
          <w:kern w:val="0"/>
          <w:szCs w:val="21"/>
        </w:rPr>
        <w:t>、</w:t>
      </w:r>
      <w:r w:rsidR="005D5A64">
        <w:rPr>
          <w:rFonts w:ascii="宋体" w:eastAsia="宋体" w:hAnsi="宋体" w:cs="宋体"/>
          <w:kern w:val="0"/>
          <w:szCs w:val="21"/>
        </w:rPr>
        <w:t>客观</w:t>
      </w:r>
      <w:r w:rsidR="005D5A64">
        <w:rPr>
          <w:rFonts w:ascii="宋体" w:eastAsia="宋体" w:hAnsi="宋体" w:cs="宋体" w:hint="eastAsia"/>
          <w:kern w:val="0"/>
          <w:szCs w:val="21"/>
        </w:rPr>
        <w:t>、</w:t>
      </w:r>
      <w:r w:rsidR="0024745C">
        <w:rPr>
          <w:rFonts w:ascii="宋体" w:eastAsia="宋体" w:hAnsi="宋体" w:cs="宋体" w:hint="eastAsia"/>
          <w:kern w:val="0"/>
          <w:szCs w:val="21"/>
        </w:rPr>
        <w:t>合法。出具的最终报告应符合国家法律、法规及行政规章、地方政策的有关规定。</w:t>
      </w:r>
      <w:r w:rsidR="005D5A64">
        <w:rPr>
          <w:rFonts w:ascii="宋体" w:eastAsia="宋体" w:hAnsi="宋体" w:cs="宋体"/>
          <w:kern w:val="0"/>
          <w:szCs w:val="21"/>
        </w:rPr>
        <w:t>乙方对其出具报告</w:t>
      </w:r>
      <w:r w:rsidR="008C13A5">
        <w:rPr>
          <w:rFonts w:ascii="宋体" w:eastAsia="宋体" w:hAnsi="宋体" w:cs="宋体"/>
          <w:kern w:val="0"/>
          <w:szCs w:val="21"/>
        </w:rPr>
        <w:t>的合法性</w:t>
      </w:r>
      <w:r w:rsidR="008C13A5">
        <w:rPr>
          <w:rFonts w:ascii="宋体" w:eastAsia="宋体" w:hAnsi="宋体" w:cs="宋体" w:hint="eastAsia"/>
          <w:kern w:val="0"/>
          <w:szCs w:val="21"/>
        </w:rPr>
        <w:t>、</w:t>
      </w:r>
      <w:r w:rsidR="008C13A5">
        <w:rPr>
          <w:rFonts w:ascii="宋体" w:eastAsia="宋体" w:hAnsi="宋体" w:cs="宋体"/>
          <w:kern w:val="0"/>
          <w:szCs w:val="21"/>
        </w:rPr>
        <w:t>客观性</w:t>
      </w:r>
      <w:r w:rsidR="008C13A5">
        <w:rPr>
          <w:rFonts w:ascii="宋体" w:eastAsia="宋体" w:hAnsi="宋体" w:cs="宋体" w:hint="eastAsia"/>
          <w:kern w:val="0"/>
          <w:szCs w:val="21"/>
        </w:rPr>
        <w:t>、</w:t>
      </w:r>
      <w:r w:rsidR="008C13A5">
        <w:rPr>
          <w:rFonts w:ascii="宋体" w:eastAsia="宋体" w:hAnsi="宋体" w:cs="宋体"/>
          <w:kern w:val="0"/>
          <w:szCs w:val="21"/>
        </w:rPr>
        <w:t>真实性</w:t>
      </w:r>
      <w:r w:rsidR="005D5A64">
        <w:rPr>
          <w:rFonts w:ascii="宋体" w:eastAsia="宋体" w:hAnsi="宋体" w:cs="宋体"/>
          <w:kern w:val="0"/>
          <w:szCs w:val="21"/>
        </w:rPr>
        <w:t>承担</w:t>
      </w:r>
      <w:r w:rsidR="008C13A5">
        <w:rPr>
          <w:rFonts w:ascii="宋体" w:eastAsia="宋体" w:hAnsi="宋体" w:cs="宋体"/>
          <w:kern w:val="0"/>
          <w:szCs w:val="21"/>
        </w:rPr>
        <w:t>风险及全部不利责任</w:t>
      </w:r>
      <w:r w:rsidR="008C13A5">
        <w:rPr>
          <w:rFonts w:ascii="宋体" w:eastAsia="宋体" w:hAnsi="宋体" w:cs="宋体" w:hint="eastAsia"/>
          <w:kern w:val="0"/>
          <w:szCs w:val="21"/>
        </w:rPr>
        <w:t>。</w:t>
      </w:r>
    </w:p>
    <w:p w14:paraId="48FB68A8" w14:textId="7BD1EB1C" w:rsidR="008C13A5" w:rsidRDefault="0024745C" w:rsidP="005D5A64">
      <w:pPr>
        <w:ind w:firstLineChars="250" w:firstLine="525"/>
        <w:rPr>
          <w:rFonts w:ascii="宋体" w:eastAsia="宋体" w:hAnsi="宋体" w:cs="宋体"/>
          <w:kern w:val="0"/>
          <w:szCs w:val="21"/>
        </w:rPr>
      </w:pPr>
      <w:r>
        <w:rPr>
          <w:rFonts w:ascii="宋体" w:eastAsia="宋体" w:hAnsi="宋体" w:cs="宋体"/>
          <w:kern w:val="0"/>
          <w:szCs w:val="21"/>
        </w:rPr>
        <w:t>IV服务期间如乙方人员因合理原因无法继续或暂不能提供服务时</w:t>
      </w:r>
      <w:r>
        <w:rPr>
          <w:rFonts w:ascii="宋体" w:eastAsia="宋体" w:hAnsi="宋体" w:cs="宋体" w:hint="eastAsia"/>
          <w:kern w:val="0"/>
          <w:szCs w:val="21"/>
        </w:rPr>
        <w:t>，</w:t>
      </w:r>
      <w:r>
        <w:rPr>
          <w:rFonts w:ascii="宋体" w:eastAsia="宋体" w:hAnsi="宋体" w:cs="宋体"/>
          <w:kern w:val="0"/>
          <w:szCs w:val="21"/>
        </w:rPr>
        <w:t>乙方应于</w:t>
      </w:r>
      <w:r>
        <w:rPr>
          <w:rFonts w:ascii="宋体" w:eastAsia="宋体" w:hAnsi="宋体" w:cs="宋体" w:hint="eastAsia"/>
          <w:kern w:val="0"/>
          <w:szCs w:val="21"/>
        </w:rPr>
        <w:t>1个工作日内指派符合甲方要求的人员接替，如甲方不同意乙方指派的，乙方不得替换人员，否则甲方有权按</w:t>
      </w:r>
      <w:r w:rsidRPr="005D5A64">
        <w:rPr>
          <w:rFonts w:ascii="宋体" w:eastAsia="宋体" w:hAnsi="宋体" w:cs="宋体" w:hint="eastAsia"/>
          <w:kern w:val="0"/>
          <w:szCs w:val="21"/>
        </w:rPr>
        <w:t>《服务合作协议》</w:t>
      </w:r>
      <w:r>
        <w:rPr>
          <w:rFonts w:ascii="宋体" w:eastAsia="宋体" w:hAnsi="宋体" w:cs="宋体" w:hint="eastAsia"/>
          <w:kern w:val="0"/>
          <w:szCs w:val="21"/>
        </w:rPr>
        <w:t>第5</w:t>
      </w:r>
      <w:r>
        <w:rPr>
          <w:rFonts w:ascii="宋体" w:eastAsia="宋体" w:hAnsi="宋体" w:cs="宋体"/>
          <w:kern w:val="0"/>
          <w:szCs w:val="21"/>
        </w:rPr>
        <w:t>.1约定追究乙方的违约责任</w:t>
      </w:r>
      <w:r>
        <w:rPr>
          <w:rFonts w:ascii="宋体" w:eastAsia="宋体" w:hAnsi="宋体" w:cs="宋体" w:hint="eastAsia"/>
          <w:kern w:val="0"/>
          <w:szCs w:val="21"/>
        </w:rPr>
        <w:t>。</w:t>
      </w:r>
    </w:p>
    <w:p w14:paraId="5902F350" w14:textId="058FC85F" w:rsidR="0024745C" w:rsidRDefault="0024745C" w:rsidP="005D5A64">
      <w:pPr>
        <w:ind w:firstLineChars="250" w:firstLine="525"/>
        <w:rPr>
          <w:rFonts w:ascii="宋体" w:eastAsia="宋体" w:hAnsi="宋体" w:cs="宋体"/>
          <w:kern w:val="0"/>
          <w:szCs w:val="21"/>
        </w:rPr>
      </w:pPr>
      <w:r>
        <w:rPr>
          <w:rFonts w:ascii="宋体" w:eastAsia="宋体" w:hAnsi="宋体" w:cs="宋体"/>
          <w:kern w:val="0"/>
          <w:szCs w:val="21"/>
        </w:rPr>
        <w:t>V服务过程中应充分照顾甲方的合法权益</w:t>
      </w:r>
      <w:r w:rsidR="006912E8">
        <w:rPr>
          <w:rFonts w:ascii="宋体" w:eastAsia="宋体" w:hAnsi="宋体" w:cs="宋体" w:hint="eastAsia"/>
          <w:kern w:val="0"/>
          <w:szCs w:val="21"/>
        </w:rPr>
        <w:t>，</w:t>
      </w:r>
      <w:r w:rsidR="006912E8">
        <w:rPr>
          <w:rFonts w:ascii="宋体" w:eastAsia="宋体" w:hAnsi="宋体" w:cs="宋体"/>
          <w:kern w:val="0"/>
          <w:szCs w:val="21"/>
        </w:rPr>
        <w:t>提供指导性建议</w:t>
      </w:r>
      <w:r w:rsidR="006912E8">
        <w:rPr>
          <w:rFonts w:ascii="宋体" w:eastAsia="宋体" w:hAnsi="宋体" w:cs="宋体" w:hint="eastAsia"/>
          <w:kern w:val="0"/>
          <w:szCs w:val="21"/>
        </w:rPr>
        <w:t>，</w:t>
      </w:r>
      <w:r w:rsidR="006912E8">
        <w:rPr>
          <w:rFonts w:ascii="宋体" w:eastAsia="宋体" w:hAnsi="宋体" w:cs="宋体"/>
          <w:kern w:val="0"/>
          <w:szCs w:val="21"/>
        </w:rPr>
        <w:t>帮助甲方在相应项目中获得更优条件</w:t>
      </w:r>
      <w:r>
        <w:rPr>
          <w:rFonts w:ascii="宋体" w:eastAsia="宋体" w:hAnsi="宋体" w:cs="宋体" w:hint="eastAsia"/>
          <w:kern w:val="0"/>
          <w:szCs w:val="21"/>
        </w:rPr>
        <w:t>。</w:t>
      </w:r>
    </w:p>
    <w:p w14:paraId="211A0FA3" w14:textId="512AAEC2" w:rsidR="008C13A5" w:rsidRDefault="0024745C" w:rsidP="005D5A64">
      <w:pPr>
        <w:ind w:firstLineChars="250" w:firstLine="525"/>
        <w:rPr>
          <w:rFonts w:ascii="宋体" w:eastAsia="宋体" w:hAnsi="宋体" w:cs="宋体"/>
          <w:kern w:val="0"/>
          <w:szCs w:val="21"/>
        </w:rPr>
      </w:pPr>
      <w:r>
        <w:rPr>
          <w:rFonts w:ascii="宋体" w:eastAsia="宋体" w:hAnsi="宋体" w:cs="宋体" w:hint="eastAsia"/>
          <w:kern w:val="0"/>
          <w:szCs w:val="21"/>
        </w:rPr>
        <w:t>V</w:t>
      </w:r>
      <w:r>
        <w:rPr>
          <w:rFonts w:ascii="宋体" w:eastAsia="宋体" w:hAnsi="宋体" w:cs="宋体"/>
          <w:kern w:val="0"/>
          <w:szCs w:val="21"/>
        </w:rPr>
        <w:t>I</w:t>
      </w:r>
      <w:r w:rsidR="006912E8">
        <w:rPr>
          <w:rFonts w:ascii="宋体" w:eastAsia="宋体" w:hAnsi="宋体" w:cs="宋体" w:hint="eastAsia"/>
          <w:kern w:val="0"/>
          <w:szCs w:val="21"/>
        </w:rPr>
        <w:t>及时解答</w:t>
      </w:r>
      <w:r>
        <w:rPr>
          <w:rFonts w:ascii="宋体" w:eastAsia="宋体" w:hAnsi="宋体" w:cs="宋体" w:hint="eastAsia"/>
          <w:kern w:val="0"/>
          <w:szCs w:val="21"/>
        </w:rPr>
        <w:t>甲方提出</w:t>
      </w:r>
      <w:r w:rsidR="006912E8">
        <w:rPr>
          <w:rFonts w:ascii="宋体" w:eastAsia="宋体" w:hAnsi="宋体" w:cs="宋体" w:hint="eastAsia"/>
          <w:kern w:val="0"/>
          <w:szCs w:val="21"/>
        </w:rPr>
        <w:t>的相关</w:t>
      </w:r>
      <w:r>
        <w:rPr>
          <w:rFonts w:ascii="宋体" w:eastAsia="宋体" w:hAnsi="宋体" w:cs="宋体" w:hint="eastAsia"/>
          <w:kern w:val="0"/>
          <w:szCs w:val="21"/>
        </w:rPr>
        <w:t>问题。</w:t>
      </w:r>
    </w:p>
    <w:p w14:paraId="7EBB2DB1" w14:textId="6ACCCCD3" w:rsidR="005D5A64" w:rsidRDefault="005D5A64" w:rsidP="005D5A64">
      <w:pP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00005548">
        <w:rPr>
          <w:rFonts w:ascii="宋体" w:eastAsia="宋体" w:hAnsi="宋体" w:cs="宋体"/>
          <w:kern w:val="0"/>
          <w:szCs w:val="21"/>
        </w:rPr>
        <w:t>4</w:t>
      </w:r>
      <w:r>
        <w:rPr>
          <w:rFonts w:ascii="宋体" w:eastAsia="宋体" w:hAnsi="宋体" w:cs="宋体" w:hint="eastAsia"/>
          <w:kern w:val="0"/>
          <w:szCs w:val="21"/>
        </w:rPr>
        <w:t>如乙方提供的服务涉</w:t>
      </w:r>
      <w:r w:rsidR="00120DE2">
        <w:rPr>
          <w:rFonts w:ascii="宋体" w:eastAsia="宋体" w:hAnsi="宋体" w:cs="宋体" w:hint="eastAsia"/>
          <w:kern w:val="0"/>
          <w:szCs w:val="21"/>
        </w:rPr>
        <w:t>及</w:t>
      </w:r>
      <w:r w:rsidRPr="00BC3FF3">
        <w:rPr>
          <w:rFonts w:ascii="宋体" w:eastAsia="宋体" w:hAnsi="宋体" w:cs="宋体" w:hint="eastAsia"/>
          <w:b/>
          <w:kern w:val="0"/>
          <w:szCs w:val="21"/>
        </w:rPr>
        <w:t>仓储、物流、快递</w:t>
      </w:r>
      <w:r w:rsidR="00120DE2">
        <w:rPr>
          <w:rFonts w:ascii="宋体" w:eastAsia="宋体" w:hAnsi="宋体" w:cs="宋体" w:hint="eastAsia"/>
          <w:kern w:val="0"/>
          <w:szCs w:val="21"/>
        </w:rPr>
        <w:t>等</w:t>
      </w:r>
      <w:r>
        <w:rPr>
          <w:rFonts w:ascii="宋体" w:eastAsia="宋体" w:hAnsi="宋体" w:cs="宋体" w:hint="eastAsia"/>
          <w:kern w:val="0"/>
          <w:szCs w:val="21"/>
        </w:rPr>
        <w:t>服务的，乙方承诺：</w:t>
      </w:r>
    </w:p>
    <w:p w14:paraId="6D7F2755" w14:textId="7DFC5B1D" w:rsidR="006912E8" w:rsidRDefault="00FB4FFE" w:rsidP="00FB4FFE">
      <w:pPr>
        <w:ind w:firstLineChars="200" w:firstLine="420"/>
        <w:rPr>
          <w:rFonts w:ascii="宋体" w:eastAsia="宋体" w:hAnsi="宋体" w:cs="宋体"/>
          <w:kern w:val="0"/>
          <w:szCs w:val="21"/>
        </w:rPr>
      </w:pPr>
      <w:r>
        <w:rPr>
          <w:rFonts w:ascii="宋体" w:eastAsia="宋体" w:hAnsi="宋体" w:cs="宋体"/>
          <w:kern w:val="0"/>
          <w:szCs w:val="21"/>
        </w:rPr>
        <w:t>I具有相应的经营范围</w:t>
      </w:r>
      <w:r>
        <w:rPr>
          <w:rFonts w:ascii="宋体" w:eastAsia="宋体" w:hAnsi="宋体" w:cs="宋体" w:hint="eastAsia"/>
          <w:kern w:val="0"/>
          <w:szCs w:val="21"/>
        </w:rPr>
        <w:t>、</w:t>
      </w:r>
      <w:r>
        <w:rPr>
          <w:rFonts w:ascii="宋体" w:eastAsia="宋体" w:hAnsi="宋体" w:cs="宋体"/>
          <w:kern w:val="0"/>
          <w:szCs w:val="21"/>
        </w:rPr>
        <w:t>资质及国家批准文件</w:t>
      </w:r>
      <w:r>
        <w:rPr>
          <w:rFonts w:ascii="宋体" w:eastAsia="宋体" w:hAnsi="宋体" w:cs="宋体" w:hint="eastAsia"/>
          <w:kern w:val="0"/>
          <w:szCs w:val="21"/>
        </w:rPr>
        <w:t>（依据国家规定无需取得的除外）。</w:t>
      </w:r>
    </w:p>
    <w:p w14:paraId="6B0D684F" w14:textId="3494461C" w:rsidR="006912E8" w:rsidRDefault="00FB4FFE" w:rsidP="00FB4FFE">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w:t>
      </w:r>
      <w:r w:rsidR="0003150A">
        <w:rPr>
          <w:rFonts w:ascii="宋体" w:eastAsia="宋体" w:hAnsi="宋体" w:cs="宋体"/>
          <w:kern w:val="0"/>
          <w:szCs w:val="21"/>
        </w:rPr>
        <w:t>具有提供相应服务的能力</w:t>
      </w:r>
      <w:r w:rsidR="0003150A">
        <w:rPr>
          <w:rFonts w:ascii="宋体" w:eastAsia="宋体" w:hAnsi="宋体" w:cs="宋体" w:hint="eastAsia"/>
          <w:kern w:val="0"/>
          <w:szCs w:val="21"/>
        </w:rPr>
        <w:t>，包括场地</w:t>
      </w:r>
      <w:r w:rsidR="000C6CE1">
        <w:rPr>
          <w:rFonts w:ascii="宋体" w:eastAsia="宋体" w:hAnsi="宋体" w:cs="宋体" w:hint="eastAsia"/>
          <w:kern w:val="0"/>
          <w:szCs w:val="21"/>
        </w:rPr>
        <w:t>符合存放和保管的要求</w:t>
      </w:r>
      <w:r w:rsidR="0003150A">
        <w:rPr>
          <w:rFonts w:ascii="宋体" w:eastAsia="宋体" w:hAnsi="宋体" w:cs="宋体" w:hint="eastAsia"/>
          <w:kern w:val="0"/>
          <w:szCs w:val="21"/>
        </w:rPr>
        <w:t>、</w:t>
      </w:r>
      <w:r w:rsidR="000C6CE1">
        <w:rPr>
          <w:rFonts w:ascii="宋体" w:eastAsia="宋体" w:hAnsi="宋体" w:cs="宋体" w:hint="eastAsia"/>
          <w:kern w:val="0"/>
          <w:szCs w:val="21"/>
        </w:rPr>
        <w:t>人力充足</w:t>
      </w:r>
      <w:r w:rsidR="0003150A">
        <w:rPr>
          <w:rFonts w:ascii="宋体" w:eastAsia="宋体" w:hAnsi="宋体" w:cs="宋体" w:hint="eastAsia"/>
          <w:kern w:val="0"/>
          <w:szCs w:val="21"/>
        </w:rPr>
        <w:t>、</w:t>
      </w:r>
      <w:r w:rsidR="000C6CE1">
        <w:rPr>
          <w:rFonts w:ascii="宋体" w:eastAsia="宋体" w:hAnsi="宋体" w:cs="宋体" w:hint="eastAsia"/>
          <w:kern w:val="0"/>
          <w:szCs w:val="21"/>
        </w:rPr>
        <w:t>具备运输能力</w:t>
      </w:r>
      <w:r w:rsidR="00120DE2">
        <w:rPr>
          <w:rFonts w:ascii="宋体" w:eastAsia="宋体" w:hAnsi="宋体" w:cs="宋体" w:hint="eastAsia"/>
          <w:kern w:val="0"/>
          <w:szCs w:val="21"/>
        </w:rPr>
        <w:t>、具备经监管部门验收合格的消防系统</w:t>
      </w:r>
      <w:r w:rsidR="0003150A">
        <w:rPr>
          <w:rFonts w:ascii="宋体" w:eastAsia="宋体" w:hAnsi="宋体" w:cs="宋体" w:hint="eastAsia"/>
          <w:kern w:val="0"/>
          <w:szCs w:val="21"/>
        </w:rPr>
        <w:t>等。</w:t>
      </w:r>
    </w:p>
    <w:p w14:paraId="3B011CC4" w14:textId="142E3747" w:rsidR="0003150A" w:rsidRDefault="0003150A" w:rsidP="00FB4FFE">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II按甲方要求存储或运输货物</w:t>
      </w:r>
      <w:r>
        <w:rPr>
          <w:rFonts w:ascii="宋体" w:eastAsia="宋体" w:hAnsi="宋体" w:cs="宋体" w:hint="eastAsia"/>
          <w:kern w:val="0"/>
          <w:szCs w:val="21"/>
        </w:rPr>
        <w:t>，</w:t>
      </w:r>
      <w:r>
        <w:rPr>
          <w:rFonts w:ascii="宋体" w:eastAsia="宋体" w:hAnsi="宋体" w:cs="宋体"/>
          <w:kern w:val="0"/>
          <w:szCs w:val="21"/>
        </w:rPr>
        <w:t>不得与易燃易爆</w:t>
      </w:r>
      <w:r>
        <w:rPr>
          <w:rFonts w:ascii="宋体" w:eastAsia="宋体" w:hAnsi="宋体" w:cs="宋体" w:hint="eastAsia"/>
          <w:kern w:val="0"/>
          <w:szCs w:val="21"/>
        </w:rPr>
        <w:t>、</w:t>
      </w:r>
      <w:r>
        <w:rPr>
          <w:rFonts w:ascii="宋体" w:eastAsia="宋体" w:hAnsi="宋体" w:cs="宋体"/>
          <w:kern w:val="0"/>
          <w:szCs w:val="21"/>
        </w:rPr>
        <w:t>易渗漏</w:t>
      </w:r>
      <w:r>
        <w:rPr>
          <w:rFonts w:ascii="宋体" w:eastAsia="宋体" w:hAnsi="宋体" w:cs="宋体" w:hint="eastAsia"/>
          <w:kern w:val="0"/>
          <w:szCs w:val="21"/>
        </w:rPr>
        <w:t>、</w:t>
      </w:r>
      <w:r>
        <w:rPr>
          <w:rFonts w:ascii="宋体" w:eastAsia="宋体" w:hAnsi="宋体" w:cs="宋体"/>
          <w:kern w:val="0"/>
          <w:szCs w:val="21"/>
        </w:rPr>
        <w:t>有放射性</w:t>
      </w:r>
      <w:r>
        <w:rPr>
          <w:rFonts w:ascii="宋体" w:eastAsia="宋体" w:hAnsi="宋体" w:cs="宋体" w:hint="eastAsia"/>
          <w:kern w:val="0"/>
          <w:szCs w:val="21"/>
        </w:rPr>
        <w:t>、有腐蚀性、易变质腐烂的货物一并存储或配载。</w:t>
      </w:r>
    </w:p>
    <w:p w14:paraId="10E8ED20" w14:textId="14ACF1EC" w:rsidR="000C6CE1" w:rsidRDefault="000C6CE1" w:rsidP="00CB60D8">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V</w:t>
      </w:r>
      <w:r>
        <w:rPr>
          <w:rFonts w:ascii="宋体" w:eastAsia="宋体" w:hAnsi="宋体" w:cs="宋体" w:hint="eastAsia"/>
          <w:kern w:val="0"/>
          <w:szCs w:val="21"/>
        </w:rPr>
        <w:t>应及时反馈甲方货物的存储或运输情况。</w:t>
      </w:r>
    </w:p>
    <w:p w14:paraId="7C677C0E" w14:textId="7287121A" w:rsidR="006912E8" w:rsidRDefault="000C6CE1" w:rsidP="00120DE2">
      <w:pPr>
        <w:ind w:firstLineChars="200" w:firstLine="420"/>
        <w:rPr>
          <w:rFonts w:ascii="宋体" w:eastAsia="宋体" w:hAnsi="宋体" w:cs="宋体"/>
          <w:kern w:val="0"/>
          <w:szCs w:val="21"/>
        </w:rPr>
      </w:pPr>
      <w:r>
        <w:rPr>
          <w:rFonts w:ascii="宋体" w:eastAsia="宋体" w:hAnsi="宋体" w:cs="宋体" w:hint="eastAsia"/>
          <w:kern w:val="0"/>
          <w:szCs w:val="21"/>
        </w:rPr>
        <w:t>V</w:t>
      </w:r>
      <w:r>
        <w:rPr>
          <w:rFonts w:ascii="宋体" w:eastAsia="宋体" w:hAnsi="宋体" w:cs="宋体"/>
          <w:kern w:val="0"/>
          <w:szCs w:val="21"/>
        </w:rPr>
        <w:t>应按时按质提供服务</w:t>
      </w:r>
      <w:r>
        <w:rPr>
          <w:rFonts w:ascii="宋体" w:eastAsia="宋体" w:hAnsi="宋体" w:cs="宋体" w:hint="eastAsia"/>
          <w:kern w:val="0"/>
          <w:szCs w:val="21"/>
        </w:rPr>
        <w:t>，</w:t>
      </w:r>
      <w:r>
        <w:rPr>
          <w:rFonts w:ascii="宋体" w:eastAsia="宋体" w:hAnsi="宋体" w:cs="宋体"/>
          <w:kern w:val="0"/>
          <w:szCs w:val="21"/>
        </w:rPr>
        <w:t>为甲方货物的安全提供保障</w:t>
      </w:r>
      <w:r>
        <w:rPr>
          <w:rFonts w:ascii="宋体" w:eastAsia="宋体" w:hAnsi="宋体" w:cs="宋体" w:hint="eastAsia"/>
          <w:kern w:val="0"/>
          <w:szCs w:val="21"/>
        </w:rPr>
        <w:t>。</w:t>
      </w:r>
      <w:r>
        <w:rPr>
          <w:rFonts w:ascii="宋体" w:eastAsia="宋体" w:hAnsi="宋体" w:cs="宋体"/>
          <w:kern w:val="0"/>
          <w:szCs w:val="21"/>
        </w:rPr>
        <w:t>除非双方另有约定</w:t>
      </w:r>
      <w:r>
        <w:rPr>
          <w:rFonts w:ascii="宋体" w:eastAsia="宋体" w:hAnsi="宋体" w:cs="宋体" w:hint="eastAsia"/>
          <w:kern w:val="0"/>
          <w:szCs w:val="21"/>
        </w:rPr>
        <w:t>，</w:t>
      </w:r>
      <w:r>
        <w:rPr>
          <w:rFonts w:ascii="宋体" w:eastAsia="宋体" w:hAnsi="宋体" w:cs="宋体"/>
          <w:kern w:val="0"/>
          <w:szCs w:val="21"/>
        </w:rPr>
        <w:t>乙方应对存储或运输的货物购买保险</w:t>
      </w:r>
      <w:r>
        <w:rPr>
          <w:rFonts w:ascii="宋体" w:eastAsia="宋体" w:hAnsi="宋体" w:cs="宋体" w:hint="eastAsia"/>
          <w:kern w:val="0"/>
          <w:szCs w:val="21"/>
        </w:rPr>
        <w:t>，并承担甲方货物的毁损、丢失风险。</w:t>
      </w:r>
    </w:p>
    <w:p w14:paraId="0E96D3C0" w14:textId="58A7331B" w:rsidR="00BC3FF3" w:rsidRDefault="005D5A64" w:rsidP="00BC3FF3">
      <w:pP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00005548">
        <w:rPr>
          <w:rFonts w:ascii="宋体" w:eastAsia="宋体" w:hAnsi="宋体" w:cs="宋体"/>
          <w:kern w:val="0"/>
          <w:szCs w:val="21"/>
        </w:rPr>
        <w:t>5</w:t>
      </w:r>
      <w:r>
        <w:rPr>
          <w:rFonts w:ascii="宋体" w:eastAsia="宋体" w:hAnsi="宋体" w:cs="宋体"/>
          <w:kern w:val="0"/>
          <w:szCs w:val="21"/>
        </w:rPr>
        <w:t>如乙方提供的服务为</w:t>
      </w:r>
      <w:r w:rsidRPr="00BC3FF3">
        <w:rPr>
          <w:rFonts w:ascii="宋体" w:eastAsia="宋体" w:hAnsi="宋体" w:cs="宋体"/>
          <w:b/>
          <w:kern w:val="0"/>
          <w:szCs w:val="21"/>
        </w:rPr>
        <w:t>人员外包</w:t>
      </w:r>
      <w:r w:rsidR="003F6167">
        <w:rPr>
          <w:rFonts w:ascii="宋体" w:eastAsia="宋体" w:hAnsi="宋体" w:cs="宋体" w:hint="eastAsia"/>
          <w:b/>
          <w:kern w:val="0"/>
          <w:szCs w:val="21"/>
        </w:rPr>
        <w:t>、</w:t>
      </w:r>
      <w:r w:rsidR="003F6167">
        <w:rPr>
          <w:rFonts w:ascii="宋体" w:eastAsia="宋体" w:hAnsi="宋体" w:cs="宋体"/>
          <w:b/>
          <w:kern w:val="0"/>
          <w:szCs w:val="21"/>
        </w:rPr>
        <w:t>项目外包</w:t>
      </w:r>
      <w:r>
        <w:rPr>
          <w:rFonts w:ascii="宋体" w:eastAsia="宋体" w:hAnsi="宋体" w:cs="宋体"/>
          <w:kern w:val="0"/>
          <w:szCs w:val="21"/>
        </w:rPr>
        <w:t>相关服务</w:t>
      </w:r>
      <w:r>
        <w:rPr>
          <w:rFonts w:ascii="宋体" w:eastAsia="宋体" w:hAnsi="宋体" w:cs="宋体" w:hint="eastAsia"/>
          <w:kern w:val="0"/>
          <w:szCs w:val="21"/>
        </w:rPr>
        <w:t>，</w:t>
      </w:r>
      <w:r w:rsidR="00BC3FF3">
        <w:rPr>
          <w:rFonts w:ascii="宋体" w:eastAsia="宋体" w:hAnsi="宋体" w:cs="宋体" w:hint="eastAsia"/>
          <w:kern w:val="0"/>
          <w:szCs w:val="21"/>
        </w:rPr>
        <w:t>乙方承诺：</w:t>
      </w:r>
    </w:p>
    <w:p w14:paraId="36EE3729" w14:textId="401A736A" w:rsidR="00BC3FF3" w:rsidRDefault="00BC3FF3" w:rsidP="003F6167">
      <w:pPr>
        <w:ind w:firstLine="420"/>
        <w:rPr>
          <w:rFonts w:ascii="宋体" w:eastAsia="宋体" w:hAnsi="宋体" w:cs="宋体"/>
          <w:kern w:val="0"/>
          <w:szCs w:val="21"/>
        </w:rPr>
      </w:pPr>
      <w:r>
        <w:rPr>
          <w:rFonts w:ascii="宋体" w:eastAsia="宋体" w:hAnsi="宋体" w:cs="宋体"/>
          <w:kern w:val="0"/>
          <w:szCs w:val="21"/>
        </w:rPr>
        <w:t>I具备相应</w:t>
      </w:r>
      <w:r w:rsidR="003F6167">
        <w:rPr>
          <w:rFonts w:ascii="宋体" w:eastAsia="宋体" w:hAnsi="宋体" w:cs="宋体"/>
          <w:kern w:val="0"/>
          <w:szCs w:val="21"/>
        </w:rPr>
        <w:t>从事相应外包服务的经营范围</w:t>
      </w:r>
      <w:r w:rsidR="003F6167">
        <w:rPr>
          <w:rFonts w:ascii="宋体" w:eastAsia="宋体" w:hAnsi="宋体" w:cs="宋体" w:hint="eastAsia"/>
          <w:kern w:val="0"/>
          <w:szCs w:val="21"/>
        </w:rPr>
        <w:t>、</w:t>
      </w:r>
      <w:r w:rsidR="003F6167">
        <w:rPr>
          <w:rFonts w:ascii="宋体" w:eastAsia="宋体" w:hAnsi="宋体" w:cs="宋体"/>
          <w:kern w:val="0"/>
          <w:szCs w:val="21"/>
        </w:rPr>
        <w:t>资质及国家批准文件</w:t>
      </w:r>
      <w:r w:rsidR="003F6167">
        <w:rPr>
          <w:rFonts w:ascii="宋体" w:eastAsia="宋体" w:hAnsi="宋体" w:cs="宋体" w:hint="eastAsia"/>
          <w:kern w:val="0"/>
          <w:szCs w:val="21"/>
        </w:rPr>
        <w:t>（依据国家规定无需取得的除外）。</w:t>
      </w:r>
    </w:p>
    <w:p w14:paraId="543051C0" w14:textId="52030ADB" w:rsidR="00644745" w:rsidRDefault="003F6167" w:rsidP="003F6167">
      <w:pPr>
        <w:ind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w:t>
      </w:r>
      <w:r w:rsidR="00644745">
        <w:rPr>
          <w:rFonts w:ascii="宋体" w:eastAsia="宋体" w:hAnsi="宋体" w:cs="宋体"/>
          <w:kern w:val="0"/>
          <w:szCs w:val="21"/>
        </w:rPr>
        <w:t>乙方与乙方人员已建立劳动关系</w:t>
      </w:r>
      <w:r w:rsidR="00644745">
        <w:rPr>
          <w:rFonts w:ascii="宋体" w:eastAsia="宋体" w:hAnsi="宋体" w:cs="宋体" w:hint="eastAsia"/>
          <w:kern w:val="0"/>
          <w:szCs w:val="21"/>
        </w:rPr>
        <w:t>，</w:t>
      </w:r>
      <w:r w:rsidR="00644745">
        <w:rPr>
          <w:rFonts w:ascii="宋体" w:eastAsia="宋体" w:hAnsi="宋体" w:cs="宋体"/>
          <w:kern w:val="0"/>
          <w:szCs w:val="21"/>
        </w:rPr>
        <w:t>并</w:t>
      </w:r>
      <w:r w:rsidR="00C607E5">
        <w:rPr>
          <w:rFonts w:ascii="宋体" w:eastAsia="宋体" w:hAnsi="宋体" w:cs="宋体" w:hint="eastAsia"/>
          <w:kern w:val="0"/>
          <w:szCs w:val="21"/>
        </w:rPr>
        <w:t>依法</w:t>
      </w:r>
      <w:r w:rsidR="00644745">
        <w:rPr>
          <w:rFonts w:ascii="宋体" w:eastAsia="宋体" w:hAnsi="宋体" w:cs="宋体"/>
          <w:kern w:val="0"/>
          <w:szCs w:val="21"/>
        </w:rPr>
        <w:t>为乙方人员缴纳保险</w:t>
      </w:r>
      <w:r w:rsidR="00C607E5">
        <w:rPr>
          <w:rFonts w:ascii="宋体" w:eastAsia="宋体" w:hAnsi="宋体" w:cs="宋体" w:hint="eastAsia"/>
          <w:kern w:val="0"/>
          <w:szCs w:val="21"/>
        </w:rPr>
        <w:t>。为有效避免乙方与乙方人员的劳动纠纷影响服务质量，乙方应将乙方人员的工资发放情况、保险缴纳情况同步甲方。</w:t>
      </w:r>
    </w:p>
    <w:p w14:paraId="1D8D566E" w14:textId="12CA85A7" w:rsidR="00C607E5" w:rsidRDefault="00644745" w:rsidP="003F6167">
      <w:pPr>
        <w:ind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II</w:t>
      </w:r>
      <w:r w:rsidR="00C607E5">
        <w:rPr>
          <w:rFonts w:ascii="宋体" w:eastAsia="宋体" w:hAnsi="宋体" w:cs="宋体"/>
          <w:kern w:val="0"/>
          <w:szCs w:val="21"/>
        </w:rPr>
        <w:t>乙方人员在服务期间发生任何劳资纠纷</w:t>
      </w:r>
      <w:r w:rsidR="00C607E5">
        <w:rPr>
          <w:rFonts w:ascii="宋体" w:eastAsia="宋体" w:hAnsi="宋体" w:cs="宋体" w:hint="eastAsia"/>
          <w:kern w:val="0"/>
          <w:szCs w:val="21"/>
        </w:rPr>
        <w:t>、</w:t>
      </w:r>
      <w:r w:rsidR="00C607E5">
        <w:rPr>
          <w:rFonts w:ascii="宋体" w:eastAsia="宋体" w:hAnsi="宋体" w:cs="宋体"/>
          <w:kern w:val="0"/>
          <w:szCs w:val="21"/>
        </w:rPr>
        <w:t>工伤事故</w:t>
      </w:r>
      <w:r w:rsidR="00C607E5">
        <w:rPr>
          <w:rFonts w:ascii="宋体" w:eastAsia="宋体" w:hAnsi="宋体" w:cs="宋体" w:hint="eastAsia"/>
          <w:kern w:val="0"/>
          <w:szCs w:val="21"/>
        </w:rPr>
        <w:t>、</w:t>
      </w:r>
      <w:r w:rsidR="00C607E5">
        <w:rPr>
          <w:rFonts w:ascii="宋体" w:eastAsia="宋体" w:hAnsi="宋体" w:cs="宋体"/>
          <w:kern w:val="0"/>
          <w:szCs w:val="21"/>
        </w:rPr>
        <w:t>民事争议</w:t>
      </w:r>
      <w:r w:rsidR="00C607E5">
        <w:rPr>
          <w:rFonts w:ascii="宋体" w:eastAsia="宋体" w:hAnsi="宋体" w:cs="宋体" w:hint="eastAsia"/>
          <w:kern w:val="0"/>
          <w:szCs w:val="21"/>
        </w:rPr>
        <w:t>、</w:t>
      </w:r>
      <w:r w:rsidR="00C607E5">
        <w:rPr>
          <w:rFonts w:ascii="宋体" w:eastAsia="宋体" w:hAnsi="宋体" w:cs="宋体"/>
          <w:kern w:val="0"/>
          <w:szCs w:val="21"/>
        </w:rPr>
        <w:t>刑事犯罪的</w:t>
      </w:r>
      <w:r w:rsidR="00C607E5">
        <w:rPr>
          <w:rFonts w:ascii="宋体" w:eastAsia="宋体" w:hAnsi="宋体" w:cs="宋体" w:hint="eastAsia"/>
          <w:kern w:val="0"/>
          <w:szCs w:val="21"/>
        </w:rPr>
        <w:t>，</w:t>
      </w:r>
      <w:r w:rsidR="00C607E5">
        <w:rPr>
          <w:rFonts w:ascii="宋体" w:eastAsia="宋体" w:hAnsi="宋体" w:cs="宋体"/>
          <w:kern w:val="0"/>
          <w:szCs w:val="21"/>
        </w:rPr>
        <w:t>乙方应全权处理</w:t>
      </w:r>
      <w:r w:rsidR="00C607E5">
        <w:rPr>
          <w:rFonts w:ascii="宋体" w:eastAsia="宋体" w:hAnsi="宋体" w:cs="宋体" w:hint="eastAsia"/>
          <w:kern w:val="0"/>
          <w:szCs w:val="21"/>
        </w:rPr>
        <w:t>，</w:t>
      </w:r>
      <w:r w:rsidR="00C607E5">
        <w:rPr>
          <w:rFonts w:ascii="宋体" w:eastAsia="宋体" w:hAnsi="宋体" w:cs="宋体"/>
          <w:kern w:val="0"/>
          <w:szCs w:val="21"/>
        </w:rPr>
        <w:t>并及时更换符合甲方要求的替代人员</w:t>
      </w:r>
      <w:r w:rsidR="00C607E5">
        <w:rPr>
          <w:rFonts w:ascii="宋体" w:eastAsia="宋体" w:hAnsi="宋体" w:cs="宋体" w:hint="eastAsia"/>
          <w:kern w:val="0"/>
          <w:szCs w:val="21"/>
        </w:rPr>
        <w:t>，</w:t>
      </w:r>
      <w:r w:rsidR="00C607E5">
        <w:rPr>
          <w:rFonts w:ascii="宋体" w:eastAsia="宋体" w:hAnsi="宋体" w:cs="宋体"/>
          <w:kern w:val="0"/>
          <w:szCs w:val="21"/>
        </w:rPr>
        <w:t>如由此给甲方造成损失的</w:t>
      </w:r>
      <w:r w:rsidR="00C607E5">
        <w:rPr>
          <w:rFonts w:ascii="宋体" w:eastAsia="宋体" w:hAnsi="宋体" w:cs="宋体" w:hint="eastAsia"/>
          <w:kern w:val="0"/>
          <w:szCs w:val="21"/>
        </w:rPr>
        <w:t>，</w:t>
      </w:r>
      <w:r w:rsidR="00C607E5">
        <w:rPr>
          <w:rFonts w:ascii="宋体" w:eastAsia="宋体" w:hAnsi="宋体" w:cs="宋体"/>
          <w:kern w:val="0"/>
          <w:szCs w:val="21"/>
        </w:rPr>
        <w:t>乙方应承担全部赔偿责任</w:t>
      </w:r>
      <w:r w:rsidR="00C607E5">
        <w:rPr>
          <w:rFonts w:ascii="宋体" w:eastAsia="宋体" w:hAnsi="宋体" w:cs="宋体" w:hint="eastAsia"/>
          <w:kern w:val="0"/>
          <w:szCs w:val="21"/>
        </w:rPr>
        <w:t>。因替代人员未及时到位，导致人员空缺或甲方临时调配除乙方外的人员时，乙方应按</w:t>
      </w:r>
      <w:r w:rsidR="00C607E5" w:rsidRPr="00AC48CE">
        <w:rPr>
          <w:rFonts w:ascii="宋体" w:eastAsia="宋体" w:hAnsi="宋体" w:cs="宋体" w:hint="eastAsia"/>
          <w:kern w:val="0"/>
          <w:szCs w:val="21"/>
        </w:rPr>
        <w:t>【</w:t>
      </w:r>
      <w:r w:rsidR="00AC48CE" w:rsidRPr="00AC48CE">
        <w:rPr>
          <w:rFonts w:ascii="宋体" w:eastAsia="宋体" w:hAnsi="宋体" w:cs="宋体" w:hint="eastAsia"/>
          <w:kern w:val="0"/>
          <w:szCs w:val="21"/>
        </w:rPr>
        <w:t>3</w:t>
      </w:r>
      <w:r w:rsidR="00AC48CE" w:rsidRPr="00AC48CE">
        <w:rPr>
          <w:rFonts w:ascii="宋体" w:eastAsia="宋体" w:hAnsi="宋体" w:cs="宋体"/>
          <w:kern w:val="0"/>
          <w:szCs w:val="21"/>
        </w:rPr>
        <w:t>000</w:t>
      </w:r>
      <w:r w:rsidR="00C607E5" w:rsidRPr="00AC48CE">
        <w:rPr>
          <w:rFonts w:ascii="宋体" w:eastAsia="宋体" w:hAnsi="宋体" w:cs="宋体" w:hint="eastAsia"/>
          <w:kern w:val="0"/>
          <w:szCs w:val="21"/>
        </w:rPr>
        <w:t>】元/</w:t>
      </w:r>
      <w:r w:rsidR="00C607E5">
        <w:rPr>
          <w:rFonts w:ascii="宋体" w:eastAsia="宋体" w:hAnsi="宋体" w:cs="宋体" w:hint="eastAsia"/>
          <w:kern w:val="0"/>
          <w:szCs w:val="21"/>
        </w:rPr>
        <w:t>天/人的标准向甲方支付补偿款。</w:t>
      </w:r>
    </w:p>
    <w:p w14:paraId="42FEB2B4" w14:textId="30D6F4B6" w:rsidR="003F6167" w:rsidRDefault="00C607E5" w:rsidP="003F6167">
      <w:pPr>
        <w:ind w:firstLine="420"/>
        <w:rPr>
          <w:rFonts w:ascii="宋体" w:eastAsia="宋体" w:hAnsi="宋体" w:cs="宋体"/>
          <w:kern w:val="0"/>
          <w:szCs w:val="21"/>
        </w:rPr>
      </w:pPr>
      <w:r>
        <w:rPr>
          <w:rFonts w:ascii="宋体" w:eastAsia="宋体" w:hAnsi="宋体" w:cs="宋体"/>
          <w:kern w:val="0"/>
          <w:szCs w:val="21"/>
        </w:rPr>
        <w:t>IV</w:t>
      </w:r>
      <w:r w:rsidR="003F6167">
        <w:rPr>
          <w:rFonts w:ascii="宋体" w:eastAsia="宋体" w:hAnsi="宋体" w:cs="宋体"/>
          <w:kern w:val="0"/>
          <w:szCs w:val="21"/>
        </w:rPr>
        <w:t>乙方</w:t>
      </w:r>
      <w:r w:rsidR="003F6167">
        <w:rPr>
          <w:rFonts w:ascii="宋体" w:eastAsia="宋体" w:hAnsi="宋体" w:cs="宋体" w:hint="eastAsia"/>
          <w:kern w:val="0"/>
          <w:szCs w:val="21"/>
        </w:rPr>
        <w:t>人员</w:t>
      </w:r>
      <w:r w:rsidR="003F6167">
        <w:rPr>
          <w:rFonts w:ascii="宋体" w:eastAsia="宋体" w:hAnsi="宋体" w:cs="宋体"/>
          <w:kern w:val="0"/>
          <w:szCs w:val="21"/>
        </w:rPr>
        <w:t>如在我方指定场地提供相应服务的</w:t>
      </w:r>
      <w:r w:rsidR="003F6167">
        <w:rPr>
          <w:rFonts w:ascii="宋体" w:eastAsia="宋体" w:hAnsi="宋体" w:cs="宋体" w:hint="eastAsia"/>
          <w:kern w:val="0"/>
          <w:szCs w:val="21"/>
        </w:rPr>
        <w:t>，乙方应确保已经对其人员进行</w:t>
      </w:r>
      <w:r>
        <w:rPr>
          <w:rFonts w:ascii="宋体" w:eastAsia="宋体" w:hAnsi="宋体" w:cs="宋体" w:hint="eastAsia"/>
          <w:kern w:val="0"/>
          <w:szCs w:val="21"/>
        </w:rPr>
        <w:t>教育、</w:t>
      </w:r>
      <w:r w:rsidR="003F6167">
        <w:rPr>
          <w:rFonts w:ascii="宋体" w:eastAsia="宋体" w:hAnsi="宋体" w:cs="宋体" w:hint="eastAsia"/>
          <w:kern w:val="0"/>
          <w:szCs w:val="21"/>
        </w:rPr>
        <w:t>培训</w:t>
      </w:r>
      <w:r>
        <w:rPr>
          <w:rFonts w:ascii="宋体" w:eastAsia="宋体" w:hAnsi="宋体" w:cs="宋体" w:hint="eastAsia"/>
          <w:kern w:val="0"/>
          <w:szCs w:val="21"/>
        </w:rPr>
        <w:t>或督促</w:t>
      </w:r>
      <w:r w:rsidR="003F6167">
        <w:rPr>
          <w:rFonts w:ascii="宋体" w:eastAsia="宋体" w:hAnsi="宋体" w:cs="宋体" w:hint="eastAsia"/>
          <w:kern w:val="0"/>
          <w:szCs w:val="21"/>
        </w:rPr>
        <w:t>，遵守本行业的职业道德规范，具备相应服务的技能，</w:t>
      </w:r>
      <w:r w:rsidR="003F6167">
        <w:rPr>
          <w:rFonts w:ascii="宋体" w:eastAsia="宋体" w:hAnsi="宋体" w:cs="宋体"/>
          <w:kern w:val="0"/>
          <w:szCs w:val="21"/>
        </w:rPr>
        <w:t>不得违反甲方的管理制度</w:t>
      </w:r>
      <w:r w:rsidR="003F6167">
        <w:rPr>
          <w:rFonts w:ascii="宋体" w:eastAsia="宋体" w:hAnsi="宋体" w:cs="宋体" w:hint="eastAsia"/>
          <w:kern w:val="0"/>
          <w:szCs w:val="21"/>
        </w:rPr>
        <w:t>，</w:t>
      </w:r>
      <w:r w:rsidR="003F6167">
        <w:rPr>
          <w:rFonts w:ascii="宋体" w:eastAsia="宋体" w:hAnsi="宋体" w:cs="宋体" w:hint="eastAsia"/>
          <w:kern w:val="0"/>
          <w:szCs w:val="21"/>
        </w:rPr>
        <w:lastRenderedPageBreak/>
        <w:t>不得</w:t>
      </w:r>
      <w:r w:rsidR="003F6167">
        <w:rPr>
          <w:rFonts w:ascii="宋体" w:eastAsia="宋体" w:hAnsi="宋体" w:cs="宋体"/>
          <w:kern w:val="0"/>
          <w:szCs w:val="21"/>
        </w:rPr>
        <w:t>违背甲方的指令及要求</w:t>
      </w:r>
      <w:r>
        <w:rPr>
          <w:rFonts w:ascii="宋体" w:eastAsia="宋体" w:hAnsi="宋体" w:cs="宋体" w:hint="eastAsia"/>
          <w:kern w:val="0"/>
          <w:szCs w:val="21"/>
        </w:rPr>
        <w:t>，确保甲方业务的正常运行。</w:t>
      </w:r>
    </w:p>
    <w:p w14:paraId="0AD9A292" w14:textId="1AD1AC34" w:rsidR="00C607E5" w:rsidRDefault="00C607E5" w:rsidP="003F6167">
      <w:pPr>
        <w:ind w:firstLine="420"/>
        <w:rPr>
          <w:rFonts w:ascii="宋体" w:eastAsia="宋体" w:hAnsi="宋体" w:cs="宋体"/>
          <w:kern w:val="0"/>
          <w:szCs w:val="21"/>
        </w:rPr>
      </w:pPr>
      <w:r>
        <w:rPr>
          <w:rFonts w:ascii="宋体" w:eastAsia="宋体" w:hAnsi="宋体" w:cs="宋体" w:hint="eastAsia"/>
          <w:kern w:val="0"/>
          <w:szCs w:val="21"/>
        </w:rPr>
        <w:t>V乙方人员的增减、替换等变动应提前三个工作日告知甲方，且在不影响服务质量的情况下对新加入人员进行相应培训。</w:t>
      </w:r>
    </w:p>
    <w:p w14:paraId="7657A352" w14:textId="223E8243" w:rsidR="00C64526" w:rsidRDefault="00C607E5" w:rsidP="003F6167">
      <w:pPr>
        <w:ind w:firstLine="420"/>
        <w:rPr>
          <w:rFonts w:ascii="宋体" w:eastAsia="宋体" w:hAnsi="宋体" w:cs="宋体"/>
          <w:kern w:val="0"/>
          <w:szCs w:val="21"/>
        </w:rPr>
      </w:pPr>
      <w:r>
        <w:rPr>
          <w:rFonts w:ascii="宋体" w:eastAsia="宋体" w:hAnsi="宋体" w:cs="宋体"/>
          <w:kern w:val="0"/>
          <w:szCs w:val="21"/>
        </w:rPr>
        <w:t>VI</w:t>
      </w:r>
      <w:r w:rsidR="00C64526">
        <w:rPr>
          <w:rFonts w:ascii="宋体" w:eastAsia="宋体" w:hAnsi="宋体" w:cs="宋体"/>
          <w:kern w:val="0"/>
          <w:szCs w:val="21"/>
        </w:rPr>
        <w:t>服务过程中</w:t>
      </w:r>
      <w:r w:rsidR="00C64526">
        <w:rPr>
          <w:rFonts w:ascii="宋体" w:eastAsia="宋体" w:hAnsi="宋体" w:cs="宋体" w:hint="eastAsia"/>
          <w:kern w:val="0"/>
          <w:szCs w:val="21"/>
        </w:rPr>
        <w:t>，</w:t>
      </w:r>
      <w:r w:rsidR="00C64526">
        <w:rPr>
          <w:rFonts w:ascii="宋体" w:eastAsia="宋体" w:hAnsi="宋体" w:cs="宋体"/>
          <w:kern w:val="0"/>
          <w:szCs w:val="21"/>
        </w:rPr>
        <w:t>如乙方人员职责范围内发生物品丢失</w:t>
      </w:r>
      <w:r w:rsidR="00C64526">
        <w:rPr>
          <w:rFonts w:ascii="宋体" w:eastAsia="宋体" w:hAnsi="宋体" w:cs="宋体" w:hint="eastAsia"/>
          <w:kern w:val="0"/>
          <w:szCs w:val="21"/>
        </w:rPr>
        <w:t>或</w:t>
      </w:r>
      <w:r w:rsidR="00C64526">
        <w:rPr>
          <w:rFonts w:ascii="宋体" w:eastAsia="宋体" w:hAnsi="宋体" w:cs="宋体"/>
          <w:kern w:val="0"/>
          <w:szCs w:val="21"/>
        </w:rPr>
        <w:t>毁损</w:t>
      </w:r>
      <w:r w:rsidR="00C64526">
        <w:rPr>
          <w:rFonts w:ascii="宋体" w:eastAsia="宋体" w:hAnsi="宋体" w:cs="宋体" w:hint="eastAsia"/>
          <w:kern w:val="0"/>
          <w:szCs w:val="21"/>
        </w:rPr>
        <w:t>、</w:t>
      </w:r>
      <w:r w:rsidR="00C64526">
        <w:rPr>
          <w:rFonts w:ascii="宋体" w:eastAsia="宋体" w:hAnsi="宋体" w:cs="宋体"/>
          <w:kern w:val="0"/>
          <w:szCs w:val="21"/>
        </w:rPr>
        <w:t>安全事件</w:t>
      </w:r>
      <w:r w:rsidR="00C64526">
        <w:rPr>
          <w:rFonts w:ascii="宋体" w:eastAsia="宋体" w:hAnsi="宋体" w:cs="宋体" w:hint="eastAsia"/>
          <w:kern w:val="0"/>
          <w:szCs w:val="21"/>
        </w:rPr>
        <w:t>、重大责任事故等情况的，乙方除承担甲方由此遭受的全部损失外，还应按</w:t>
      </w:r>
      <w:r w:rsidR="00C64526" w:rsidRPr="00AC48CE">
        <w:rPr>
          <w:rFonts w:ascii="宋体" w:eastAsia="宋体" w:hAnsi="宋体" w:cs="宋体" w:hint="eastAsia"/>
          <w:kern w:val="0"/>
          <w:szCs w:val="21"/>
        </w:rPr>
        <w:t xml:space="preserve">【 </w:t>
      </w:r>
      <w:r w:rsidR="00AC48CE" w:rsidRPr="00AC48CE">
        <w:rPr>
          <w:rFonts w:ascii="宋体" w:eastAsia="宋体" w:hAnsi="宋体" w:cs="宋体"/>
          <w:kern w:val="0"/>
          <w:szCs w:val="21"/>
        </w:rPr>
        <w:t>10</w:t>
      </w:r>
      <w:r w:rsidR="00AC48CE" w:rsidRPr="00AC48CE">
        <w:rPr>
          <w:rFonts w:ascii="宋体" w:eastAsia="宋体" w:hAnsi="宋体" w:cs="宋体" w:hint="eastAsia"/>
          <w:kern w:val="0"/>
          <w:szCs w:val="21"/>
        </w:rPr>
        <w:t>,0</w:t>
      </w:r>
      <w:r w:rsidR="00AC48CE" w:rsidRPr="00AC48CE">
        <w:rPr>
          <w:rFonts w:ascii="宋体" w:eastAsia="宋体" w:hAnsi="宋体" w:cs="宋体"/>
          <w:kern w:val="0"/>
          <w:szCs w:val="21"/>
        </w:rPr>
        <w:t>00</w:t>
      </w:r>
      <w:r w:rsidR="00C64526" w:rsidRPr="00AC48CE">
        <w:rPr>
          <w:rFonts w:ascii="宋体" w:eastAsia="宋体" w:hAnsi="宋体" w:cs="宋体"/>
          <w:kern w:val="0"/>
          <w:szCs w:val="21"/>
        </w:rPr>
        <w:t xml:space="preserve"> </w:t>
      </w:r>
      <w:r w:rsidR="00C64526" w:rsidRPr="00AC48CE">
        <w:rPr>
          <w:rFonts w:ascii="宋体" w:eastAsia="宋体" w:hAnsi="宋体" w:cs="宋体" w:hint="eastAsia"/>
          <w:kern w:val="0"/>
          <w:szCs w:val="21"/>
        </w:rPr>
        <w:t>】</w:t>
      </w:r>
      <w:r w:rsidR="00C64526" w:rsidRPr="00AC48CE">
        <w:rPr>
          <w:rFonts w:ascii="宋体" w:eastAsia="宋体" w:hAnsi="宋体" w:cs="宋体"/>
          <w:kern w:val="0"/>
          <w:szCs w:val="21"/>
        </w:rPr>
        <w:t>元</w:t>
      </w:r>
      <w:r w:rsidR="00C64526" w:rsidRPr="00AC48CE">
        <w:rPr>
          <w:rFonts w:ascii="宋体" w:eastAsia="宋体" w:hAnsi="宋体" w:cs="宋体" w:hint="eastAsia"/>
          <w:kern w:val="0"/>
          <w:szCs w:val="21"/>
        </w:rPr>
        <w:t>/</w:t>
      </w:r>
      <w:r w:rsidR="00C64526">
        <w:rPr>
          <w:rFonts w:ascii="宋体" w:eastAsia="宋体" w:hAnsi="宋体" w:cs="宋体" w:hint="eastAsia"/>
          <w:kern w:val="0"/>
          <w:szCs w:val="21"/>
        </w:rPr>
        <w:t>次承担因未尽管理监督义务的违约金，并按甲方要求变更相应服务人员。</w:t>
      </w:r>
    </w:p>
    <w:p w14:paraId="35FA460E" w14:textId="789BF97E" w:rsidR="003F6167" w:rsidRDefault="00C64526" w:rsidP="003F6167">
      <w:pPr>
        <w:ind w:firstLine="420"/>
        <w:rPr>
          <w:rFonts w:ascii="宋体" w:eastAsia="宋体" w:hAnsi="宋体" w:cs="宋体"/>
          <w:kern w:val="0"/>
          <w:szCs w:val="21"/>
        </w:rPr>
      </w:pPr>
      <w:r>
        <w:rPr>
          <w:rFonts w:ascii="宋体" w:eastAsia="宋体" w:hAnsi="宋体" w:cs="宋体"/>
          <w:kern w:val="0"/>
          <w:szCs w:val="21"/>
        </w:rPr>
        <w:t>VII</w:t>
      </w:r>
      <w:r w:rsidR="00C607E5">
        <w:rPr>
          <w:rFonts w:ascii="宋体" w:eastAsia="宋体" w:hAnsi="宋体" w:cs="宋体"/>
          <w:kern w:val="0"/>
          <w:szCs w:val="21"/>
        </w:rPr>
        <w:t>乙方人员入场时应与乙方前述保密协议</w:t>
      </w:r>
      <w:r w:rsidR="00C607E5">
        <w:rPr>
          <w:rFonts w:ascii="宋体" w:eastAsia="宋体" w:hAnsi="宋体" w:cs="宋体" w:hint="eastAsia"/>
          <w:kern w:val="0"/>
          <w:szCs w:val="21"/>
        </w:rPr>
        <w:t>，</w:t>
      </w:r>
      <w:r w:rsidR="00C607E5">
        <w:rPr>
          <w:rFonts w:ascii="宋体" w:eastAsia="宋体" w:hAnsi="宋体" w:cs="宋体"/>
          <w:kern w:val="0"/>
          <w:szCs w:val="21"/>
        </w:rPr>
        <w:t>保密责任不得低于乙方在本协议项下承担的保密责任</w:t>
      </w:r>
      <w:r w:rsidR="00C607E5">
        <w:rPr>
          <w:rFonts w:ascii="宋体" w:eastAsia="宋体" w:hAnsi="宋体" w:cs="宋体" w:hint="eastAsia"/>
          <w:kern w:val="0"/>
          <w:szCs w:val="21"/>
        </w:rPr>
        <w:t>。</w:t>
      </w:r>
    </w:p>
    <w:p w14:paraId="436284CA" w14:textId="5BC4E307" w:rsidR="00C607E5" w:rsidRDefault="00C64526" w:rsidP="003F6167">
      <w:pPr>
        <w:ind w:firstLine="420"/>
        <w:rPr>
          <w:rFonts w:ascii="宋体" w:eastAsia="宋体" w:hAnsi="宋体" w:cs="宋体"/>
          <w:kern w:val="0"/>
          <w:szCs w:val="21"/>
        </w:rPr>
      </w:pPr>
      <w:r>
        <w:rPr>
          <w:rFonts w:ascii="宋体" w:eastAsia="宋体" w:hAnsi="宋体" w:cs="宋体"/>
          <w:kern w:val="0"/>
          <w:szCs w:val="21"/>
        </w:rPr>
        <w:t>I</w:t>
      </w:r>
      <w:r w:rsidR="00ED6CE9">
        <w:rPr>
          <w:rFonts w:ascii="宋体" w:eastAsia="宋体" w:hAnsi="宋体" w:cs="宋体" w:hint="eastAsia"/>
          <w:kern w:val="0"/>
          <w:szCs w:val="21"/>
        </w:rPr>
        <w:t>X</w:t>
      </w:r>
      <w:r w:rsidR="00C607E5">
        <w:rPr>
          <w:rFonts w:ascii="宋体" w:eastAsia="宋体" w:hAnsi="宋体" w:cs="宋体"/>
          <w:kern w:val="0"/>
          <w:szCs w:val="21"/>
        </w:rPr>
        <w:t>乙方人员撤场时</w:t>
      </w:r>
      <w:r w:rsidR="00844F22">
        <w:rPr>
          <w:rFonts w:ascii="宋体" w:eastAsia="宋体" w:hAnsi="宋体" w:cs="宋体"/>
          <w:kern w:val="0"/>
          <w:szCs w:val="21"/>
        </w:rPr>
        <w:t>应将甲方全部物品及文件资料归还</w:t>
      </w:r>
      <w:r w:rsidR="00844F22">
        <w:rPr>
          <w:rFonts w:ascii="宋体" w:eastAsia="宋体" w:hAnsi="宋体" w:cs="宋体" w:hint="eastAsia"/>
          <w:kern w:val="0"/>
          <w:szCs w:val="21"/>
        </w:rPr>
        <w:t>，</w:t>
      </w:r>
      <w:r w:rsidR="00844F22">
        <w:rPr>
          <w:rFonts w:ascii="宋体" w:eastAsia="宋体" w:hAnsi="宋体" w:cs="宋体"/>
          <w:kern w:val="0"/>
          <w:szCs w:val="21"/>
        </w:rPr>
        <w:t>并对乙方或乙方人员所有的</w:t>
      </w:r>
      <w:r w:rsidR="00844F22">
        <w:rPr>
          <w:rFonts w:ascii="宋体" w:eastAsia="宋体" w:hAnsi="宋体" w:cs="宋体" w:hint="eastAsia"/>
          <w:kern w:val="0"/>
          <w:szCs w:val="21"/>
        </w:rPr>
        <w:t>、但</w:t>
      </w:r>
      <w:r w:rsidR="00844F22">
        <w:rPr>
          <w:rFonts w:ascii="宋体" w:eastAsia="宋体" w:hAnsi="宋体" w:cs="宋体"/>
          <w:kern w:val="0"/>
          <w:szCs w:val="21"/>
        </w:rPr>
        <w:t>负有甲方</w:t>
      </w:r>
      <w:r w:rsidR="00844F22">
        <w:rPr>
          <w:rFonts w:ascii="宋体" w:eastAsia="宋体" w:hAnsi="宋体" w:cs="宋体" w:hint="eastAsia"/>
          <w:kern w:val="0"/>
          <w:szCs w:val="21"/>
        </w:rPr>
        <w:t>商业秘密</w:t>
      </w:r>
      <w:r w:rsidR="00844F22">
        <w:rPr>
          <w:rFonts w:ascii="宋体" w:eastAsia="宋体" w:hAnsi="宋体" w:cs="宋体"/>
          <w:kern w:val="0"/>
          <w:szCs w:val="21"/>
        </w:rPr>
        <w:t>信息的</w:t>
      </w:r>
      <w:r w:rsidR="00844F22">
        <w:rPr>
          <w:rFonts w:ascii="宋体" w:eastAsia="宋体" w:hAnsi="宋体" w:cs="宋体" w:hint="eastAsia"/>
          <w:kern w:val="0"/>
          <w:szCs w:val="21"/>
        </w:rPr>
        <w:t>U盘、</w:t>
      </w:r>
      <w:r w:rsidR="00844F22">
        <w:rPr>
          <w:rFonts w:ascii="宋体" w:eastAsia="宋体" w:hAnsi="宋体" w:cs="宋体"/>
          <w:kern w:val="0"/>
          <w:szCs w:val="21"/>
        </w:rPr>
        <w:t>硬盘</w:t>
      </w:r>
      <w:r w:rsidR="00844F22">
        <w:rPr>
          <w:rFonts w:ascii="宋体" w:eastAsia="宋体" w:hAnsi="宋体" w:cs="宋体" w:hint="eastAsia"/>
          <w:kern w:val="0"/>
          <w:szCs w:val="21"/>
        </w:rPr>
        <w:t>、</w:t>
      </w:r>
      <w:r w:rsidR="00844F22">
        <w:rPr>
          <w:rFonts w:ascii="宋体" w:eastAsia="宋体" w:hAnsi="宋体" w:cs="宋体"/>
          <w:kern w:val="0"/>
          <w:szCs w:val="21"/>
        </w:rPr>
        <w:t>电脑</w:t>
      </w:r>
      <w:r w:rsidR="00844F22">
        <w:rPr>
          <w:rFonts w:ascii="宋体" w:eastAsia="宋体" w:hAnsi="宋体" w:cs="宋体" w:hint="eastAsia"/>
          <w:kern w:val="0"/>
          <w:szCs w:val="21"/>
        </w:rPr>
        <w:t>、P</w:t>
      </w:r>
      <w:r w:rsidR="00844F22">
        <w:rPr>
          <w:rFonts w:ascii="宋体" w:eastAsia="宋体" w:hAnsi="宋体" w:cs="宋体"/>
          <w:kern w:val="0"/>
          <w:szCs w:val="21"/>
        </w:rPr>
        <w:t>AD</w:t>
      </w:r>
      <w:r w:rsidR="00844F22">
        <w:rPr>
          <w:rFonts w:ascii="宋体" w:eastAsia="宋体" w:hAnsi="宋体" w:cs="宋体" w:hint="eastAsia"/>
          <w:kern w:val="0"/>
          <w:szCs w:val="21"/>
        </w:rPr>
        <w:t>、</w:t>
      </w:r>
      <w:r w:rsidR="00844F22">
        <w:rPr>
          <w:rFonts w:ascii="宋体" w:eastAsia="宋体" w:hAnsi="宋体" w:cs="宋体"/>
          <w:kern w:val="0"/>
          <w:szCs w:val="21"/>
        </w:rPr>
        <w:t>手机</w:t>
      </w:r>
      <w:r w:rsidR="00844F22">
        <w:rPr>
          <w:rFonts w:ascii="宋体" w:eastAsia="宋体" w:hAnsi="宋体" w:cs="宋体" w:hint="eastAsia"/>
          <w:kern w:val="0"/>
          <w:szCs w:val="21"/>
        </w:rPr>
        <w:t>等设备中做删除处理，不得保留任何复印件、扫描件。所有删除处理需在甲方监督下进行。</w:t>
      </w:r>
    </w:p>
    <w:p w14:paraId="30B74206" w14:textId="78520729" w:rsidR="00EE3E0C" w:rsidRPr="00E00CA1" w:rsidRDefault="00ED6CE9" w:rsidP="00C862B6">
      <w:pPr>
        <w:ind w:firstLine="420"/>
        <w:rPr>
          <w:rFonts w:ascii="宋体" w:eastAsia="宋体" w:hAnsi="宋体" w:cs="宋体"/>
          <w:kern w:val="0"/>
          <w:szCs w:val="21"/>
        </w:rPr>
      </w:pPr>
      <w:r w:rsidRPr="00E00CA1">
        <w:rPr>
          <w:rFonts w:ascii="宋体" w:eastAsia="宋体" w:hAnsi="宋体" w:cs="宋体" w:hint="eastAsia"/>
          <w:kern w:val="0"/>
          <w:szCs w:val="21"/>
        </w:rPr>
        <w:t>X</w:t>
      </w:r>
      <w:r w:rsidR="00EE3E0C" w:rsidRPr="00E00CA1">
        <w:rPr>
          <w:rFonts w:ascii="宋体" w:eastAsia="宋体" w:hAnsi="宋体" w:cs="宋体" w:hint="eastAsia"/>
          <w:kern w:val="0"/>
          <w:szCs w:val="21"/>
        </w:rPr>
        <w:t>服务过程总乙方人员不符合甲方对乙方服务要求的，甲方可要求乙方于1个工作日内更换。</w:t>
      </w:r>
    </w:p>
    <w:p w14:paraId="5DAE2657" w14:textId="36A5B93D" w:rsidR="00C862B6" w:rsidRDefault="00EE3E0C" w:rsidP="00C862B6">
      <w:pPr>
        <w:ind w:firstLine="420"/>
        <w:rPr>
          <w:rFonts w:ascii="宋体" w:eastAsia="宋体" w:hAnsi="宋体" w:cs="宋体"/>
          <w:kern w:val="0"/>
          <w:szCs w:val="21"/>
        </w:rPr>
      </w:pPr>
      <w:r w:rsidRPr="00E00CA1">
        <w:rPr>
          <w:rFonts w:ascii="宋体" w:eastAsia="宋体" w:hAnsi="宋体" w:cs="宋体"/>
          <w:kern w:val="0"/>
          <w:szCs w:val="21"/>
        </w:rPr>
        <w:t>XI</w:t>
      </w:r>
      <w:r w:rsidR="00ED6CE9" w:rsidRPr="00E00CA1">
        <w:rPr>
          <w:rFonts w:ascii="宋体" w:eastAsia="宋体" w:hAnsi="宋体" w:cs="宋体" w:hint="eastAsia"/>
          <w:kern w:val="0"/>
          <w:szCs w:val="21"/>
        </w:rPr>
        <w:t>经甲</w:t>
      </w:r>
      <w:r w:rsidR="00ED6CE9">
        <w:rPr>
          <w:rFonts w:ascii="宋体" w:eastAsia="宋体" w:hAnsi="宋体" w:cs="宋体" w:hint="eastAsia"/>
          <w:kern w:val="0"/>
          <w:szCs w:val="21"/>
        </w:rPr>
        <w:t>方要求，乙方应将主要管理服务人员的有关资料向甲方报备。</w:t>
      </w:r>
    </w:p>
    <w:p w14:paraId="67582EAD" w14:textId="0A129B0B" w:rsidR="005D5A64" w:rsidRDefault="005D5A64" w:rsidP="00C862B6">
      <w:pP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00005548">
        <w:rPr>
          <w:rFonts w:ascii="宋体" w:eastAsia="宋体" w:hAnsi="宋体" w:cs="宋体"/>
          <w:kern w:val="0"/>
          <w:szCs w:val="21"/>
        </w:rPr>
        <w:t>6</w:t>
      </w:r>
      <w:r>
        <w:rPr>
          <w:rFonts w:ascii="宋体" w:eastAsia="宋体" w:hAnsi="宋体" w:cs="宋体"/>
          <w:kern w:val="0"/>
          <w:szCs w:val="21"/>
        </w:rPr>
        <w:t>如乙方提供的服务涉</w:t>
      </w:r>
      <w:r w:rsidR="00C862B6">
        <w:rPr>
          <w:rFonts w:ascii="宋体" w:eastAsia="宋体" w:hAnsi="宋体" w:cs="宋体"/>
          <w:kern w:val="0"/>
          <w:szCs w:val="21"/>
        </w:rPr>
        <w:t>及</w:t>
      </w:r>
      <w:r w:rsidRPr="009E2E31">
        <w:rPr>
          <w:rFonts w:ascii="宋体" w:eastAsia="宋体" w:hAnsi="宋体" w:cs="宋体"/>
          <w:b/>
          <w:kern w:val="0"/>
          <w:szCs w:val="21"/>
        </w:rPr>
        <w:t>绿植</w:t>
      </w:r>
      <w:r w:rsidR="00A1704B" w:rsidRPr="009E2E31">
        <w:rPr>
          <w:rFonts w:ascii="宋体" w:eastAsia="宋体" w:hAnsi="宋体" w:cs="宋体"/>
          <w:b/>
          <w:kern w:val="0"/>
          <w:szCs w:val="21"/>
        </w:rPr>
        <w:t>的</w:t>
      </w:r>
      <w:r w:rsidR="00C862B6" w:rsidRPr="009E2E31">
        <w:rPr>
          <w:rFonts w:ascii="宋体" w:eastAsia="宋体" w:hAnsi="宋体" w:cs="宋体" w:hint="eastAsia"/>
          <w:b/>
          <w:kern w:val="0"/>
          <w:szCs w:val="21"/>
        </w:rPr>
        <w:t>维护及</w:t>
      </w:r>
      <w:r w:rsidR="00C862B6" w:rsidRPr="009E2E31">
        <w:rPr>
          <w:rFonts w:ascii="宋体" w:eastAsia="宋体" w:hAnsi="宋体" w:cs="宋体"/>
          <w:b/>
          <w:kern w:val="0"/>
          <w:szCs w:val="21"/>
        </w:rPr>
        <w:t>保养</w:t>
      </w:r>
      <w:r w:rsidR="00C862B6">
        <w:rPr>
          <w:rFonts w:ascii="宋体" w:eastAsia="宋体" w:hAnsi="宋体" w:cs="宋体"/>
          <w:kern w:val="0"/>
          <w:szCs w:val="21"/>
        </w:rPr>
        <w:t>的</w:t>
      </w:r>
      <w:r w:rsidR="00C862B6">
        <w:rPr>
          <w:rFonts w:ascii="宋体" w:eastAsia="宋体" w:hAnsi="宋体" w:cs="宋体" w:hint="eastAsia"/>
          <w:kern w:val="0"/>
          <w:szCs w:val="21"/>
        </w:rPr>
        <w:t>，</w:t>
      </w:r>
      <w:r w:rsidR="00C862B6">
        <w:rPr>
          <w:rFonts w:ascii="宋体" w:eastAsia="宋体" w:hAnsi="宋体" w:cs="宋体"/>
          <w:kern w:val="0"/>
          <w:szCs w:val="21"/>
        </w:rPr>
        <w:t>乙方承诺</w:t>
      </w:r>
      <w:r w:rsidR="00C862B6">
        <w:rPr>
          <w:rFonts w:ascii="宋体" w:eastAsia="宋体" w:hAnsi="宋体" w:cs="宋体" w:hint="eastAsia"/>
          <w:kern w:val="0"/>
          <w:szCs w:val="21"/>
        </w:rPr>
        <w:t>：</w:t>
      </w:r>
    </w:p>
    <w:p w14:paraId="240CE327" w14:textId="21071052" w:rsidR="00C862B6" w:rsidRDefault="00C862B6" w:rsidP="00C862B6">
      <w:pPr>
        <w:ind w:firstLineChars="200" w:firstLine="420"/>
        <w:rPr>
          <w:rFonts w:ascii="宋体" w:eastAsia="宋体" w:hAnsi="宋体" w:cs="宋体"/>
          <w:kern w:val="0"/>
          <w:szCs w:val="21"/>
        </w:rPr>
      </w:pPr>
      <w:r>
        <w:rPr>
          <w:rFonts w:ascii="宋体" w:eastAsia="宋体" w:hAnsi="宋体" w:cs="宋体"/>
          <w:kern w:val="0"/>
          <w:szCs w:val="21"/>
        </w:rPr>
        <w:t>I</w:t>
      </w:r>
      <w:r w:rsidR="00A1704B">
        <w:rPr>
          <w:rFonts w:ascii="宋体" w:eastAsia="宋体" w:hAnsi="宋体" w:cs="宋体"/>
          <w:kern w:val="0"/>
          <w:szCs w:val="21"/>
        </w:rPr>
        <w:t>提供的养护工具</w:t>
      </w:r>
      <w:r w:rsidR="00A1704B">
        <w:rPr>
          <w:rFonts w:ascii="宋体" w:eastAsia="宋体" w:hAnsi="宋体" w:cs="宋体" w:hint="eastAsia"/>
          <w:kern w:val="0"/>
          <w:szCs w:val="21"/>
        </w:rPr>
        <w:t>、</w:t>
      </w:r>
      <w:r w:rsidR="00A1704B">
        <w:rPr>
          <w:rFonts w:ascii="宋体" w:eastAsia="宋体" w:hAnsi="宋体" w:cs="宋体"/>
          <w:kern w:val="0"/>
          <w:szCs w:val="21"/>
        </w:rPr>
        <w:t>物料</w:t>
      </w:r>
      <w:r w:rsidR="00A1704B">
        <w:rPr>
          <w:rFonts w:ascii="宋体" w:eastAsia="宋体" w:hAnsi="宋体" w:cs="宋体" w:hint="eastAsia"/>
          <w:kern w:val="0"/>
          <w:szCs w:val="21"/>
        </w:rPr>
        <w:t>（如杀虫剂、肥料等）等符合</w:t>
      </w:r>
      <w:r w:rsidR="00A1704B" w:rsidRPr="005D5A64">
        <w:rPr>
          <w:rFonts w:ascii="宋体" w:eastAsia="宋体" w:hAnsi="宋体" w:cs="宋体" w:hint="eastAsia"/>
          <w:kern w:val="0"/>
          <w:szCs w:val="21"/>
        </w:rPr>
        <w:t>国家</w:t>
      </w:r>
      <w:r w:rsidR="00A1704B">
        <w:rPr>
          <w:rFonts w:ascii="宋体" w:eastAsia="宋体" w:hAnsi="宋体" w:cs="宋体" w:hint="eastAsia"/>
          <w:kern w:val="0"/>
          <w:szCs w:val="21"/>
        </w:rPr>
        <w:t>及行业</w:t>
      </w:r>
      <w:r w:rsidR="00A1704B" w:rsidRPr="005D5A64">
        <w:rPr>
          <w:rFonts w:ascii="宋体" w:eastAsia="宋体" w:hAnsi="宋体" w:cs="宋体" w:hint="eastAsia"/>
          <w:kern w:val="0"/>
          <w:szCs w:val="21"/>
        </w:rPr>
        <w:t>标准</w:t>
      </w:r>
      <w:r w:rsidR="00A1704B">
        <w:rPr>
          <w:rFonts w:ascii="宋体" w:eastAsia="宋体" w:hAnsi="宋体" w:cs="宋体" w:hint="eastAsia"/>
          <w:kern w:val="0"/>
          <w:szCs w:val="21"/>
        </w:rPr>
        <w:t>。</w:t>
      </w:r>
    </w:p>
    <w:p w14:paraId="2709EFE2" w14:textId="5934AEF6" w:rsidR="00A1704B" w:rsidRDefault="00A1704B" w:rsidP="00C862B6">
      <w:pPr>
        <w:ind w:firstLineChars="200" w:firstLine="420"/>
        <w:rPr>
          <w:rFonts w:ascii="宋体" w:eastAsia="宋体" w:hAnsi="宋体" w:cs="宋体"/>
          <w:kern w:val="0"/>
          <w:szCs w:val="21"/>
        </w:rPr>
      </w:pPr>
      <w:r>
        <w:rPr>
          <w:rFonts w:ascii="宋体" w:eastAsia="宋体" w:hAnsi="宋体" w:cs="宋体"/>
          <w:kern w:val="0"/>
          <w:szCs w:val="21"/>
        </w:rPr>
        <w:t>II对不同的绿植应按不同的养护方法及时养护</w:t>
      </w:r>
      <w:r>
        <w:rPr>
          <w:rFonts w:ascii="宋体" w:eastAsia="宋体" w:hAnsi="宋体" w:cs="宋体" w:hint="eastAsia"/>
          <w:kern w:val="0"/>
          <w:szCs w:val="21"/>
        </w:rPr>
        <w:t>，</w:t>
      </w:r>
      <w:r>
        <w:rPr>
          <w:rFonts w:ascii="宋体" w:eastAsia="宋体" w:hAnsi="宋体" w:cs="宋体"/>
          <w:kern w:val="0"/>
          <w:szCs w:val="21"/>
        </w:rPr>
        <w:t>如因养护不当</w:t>
      </w:r>
      <w:r>
        <w:rPr>
          <w:rFonts w:ascii="宋体" w:eastAsia="宋体" w:hAnsi="宋体" w:cs="宋体" w:hint="eastAsia"/>
          <w:kern w:val="0"/>
          <w:szCs w:val="21"/>
        </w:rPr>
        <w:t>、</w:t>
      </w:r>
      <w:r>
        <w:rPr>
          <w:rFonts w:ascii="宋体" w:eastAsia="宋体" w:hAnsi="宋体" w:cs="宋体"/>
          <w:kern w:val="0"/>
          <w:szCs w:val="21"/>
        </w:rPr>
        <w:t>不及时或由害虫</w:t>
      </w:r>
      <w:r>
        <w:rPr>
          <w:rFonts w:ascii="宋体" w:eastAsia="宋体" w:hAnsi="宋体" w:cs="宋体" w:hint="eastAsia"/>
          <w:kern w:val="0"/>
          <w:szCs w:val="21"/>
        </w:rPr>
        <w:t>、</w:t>
      </w:r>
      <w:r>
        <w:rPr>
          <w:rFonts w:ascii="宋体" w:eastAsia="宋体" w:hAnsi="宋体" w:cs="宋体"/>
          <w:kern w:val="0"/>
          <w:szCs w:val="21"/>
        </w:rPr>
        <w:t>肥料变质</w:t>
      </w:r>
      <w:r>
        <w:rPr>
          <w:rFonts w:ascii="宋体" w:eastAsia="宋体" w:hAnsi="宋体" w:cs="宋体" w:hint="eastAsia"/>
          <w:kern w:val="0"/>
          <w:szCs w:val="21"/>
        </w:rPr>
        <w:t>、</w:t>
      </w:r>
      <w:r>
        <w:rPr>
          <w:rFonts w:ascii="宋体" w:eastAsia="宋体" w:hAnsi="宋体" w:cs="宋体"/>
          <w:kern w:val="0"/>
          <w:szCs w:val="21"/>
        </w:rPr>
        <w:t>温度或水分控制不当等造成的绿植变色</w:t>
      </w:r>
      <w:r>
        <w:rPr>
          <w:rFonts w:ascii="宋体" w:eastAsia="宋体" w:hAnsi="宋体" w:cs="宋体" w:hint="eastAsia"/>
          <w:kern w:val="0"/>
          <w:szCs w:val="21"/>
        </w:rPr>
        <w:t>、</w:t>
      </w:r>
      <w:r>
        <w:rPr>
          <w:rFonts w:ascii="宋体" w:eastAsia="宋体" w:hAnsi="宋体" w:cs="宋体"/>
          <w:kern w:val="0"/>
          <w:szCs w:val="21"/>
        </w:rPr>
        <w:t>枯枝</w:t>
      </w:r>
      <w:r>
        <w:rPr>
          <w:rFonts w:ascii="宋体" w:eastAsia="宋体" w:hAnsi="宋体" w:cs="宋体" w:hint="eastAsia"/>
          <w:kern w:val="0"/>
          <w:szCs w:val="21"/>
        </w:rPr>
        <w:t>、</w:t>
      </w:r>
      <w:r>
        <w:rPr>
          <w:rFonts w:ascii="宋体" w:eastAsia="宋体" w:hAnsi="宋体" w:cs="宋体"/>
          <w:kern w:val="0"/>
          <w:szCs w:val="21"/>
        </w:rPr>
        <w:t>落叶的</w:t>
      </w:r>
      <w:r>
        <w:rPr>
          <w:rFonts w:ascii="宋体" w:eastAsia="宋体" w:hAnsi="宋体" w:cs="宋体" w:hint="eastAsia"/>
          <w:kern w:val="0"/>
          <w:szCs w:val="21"/>
        </w:rPr>
        <w:t>，</w:t>
      </w:r>
      <w:r>
        <w:rPr>
          <w:rFonts w:ascii="宋体" w:eastAsia="宋体" w:hAnsi="宋体" w:cs="宋体"/>
          <w:kern w:val="0"/>
          <w:szCs w:val="21"/>
        </w:rPr>
        <w:t>乙方应承担</w:t>
      </w:r>
      <w:r>
        <w:rPr>
          <w:rFonts w:ascii="宋体" w:eastAsia="宋体" w:hAnsi="宋体" w:cs="宋体" w:hint="eastAsia"/>
          <w:kern w:val="0"/>
          <w:szCs w:val="21"/>
        </w:rPr>
        <w:t>全部</w:t>
      </w:r>
      <w:r>
        <w:rPr>
          <w:rFonts w:ascii="宋体" w:eastAsia="宋体" w:hAnsi="宋体" w:cs="宋体"/>
          <w:kern w:val="0"/>
          <w:szCs w:val="21"/>
        </w:rPr>
        <w:t>责任</w:t>
      </w:r>
      <w:r>
        <w:rPr>
          <w:rFonts w:ascii="宋体" w:eastAsia="宋体" w:hAnsi="宋体" w:cs="宋体" w:hint="eastAsia"/>
          <w:kern w:val="0"/>
          <w:szCs w:val="21"/>
        </w:rPr>
        <w:t>。</w:t>
      </w:r>
      <w:r>
        <w:rPr>
          <w:rFonts w:ascii="宋体" w:eastAsia="宋体" w:hAnsi="宋体" w:cs="宋体"/>
          <w:kern w:val="0"/>
          <w:szCs w:val="21"/>
        </w:rPr>
        <w:t>如甲方要求经济赔偿的</w:t>
      </w:r>
      <w:r>
        <w:rPr>
          <w:rFonts w:ascii="宋体" w:eastAsia="宋体" w:hAnsi="宋体" w:cs="宋体" w:hint="eastAsia"/>
          <w:kern w:val="0"/>
          <w:szCs w:val="21"/>
        </w:rPr>
        <w:t>，</w:t>
      </w:r>
      <w:r>
        <w:rPr>
          <w:rFonts w:ascii="宋体" w:eastAsia="宋体" w:hAnsi="宋体" w:cs="宋体"/>
          <w:kern w:val="0"/>
          <w:szCs w:val="21"/>
        </w:rPr>
        <w:t>乙方应按相应绿植的市场价</w:t>
      </w:r>
      <w:r>
        <w:rPr>
          <w:rFonts w:ascii="宋体" w:eastAsia="宋体" w:hAnsi="宋体" w:cs="宋体" w:hint="eastAsia"/>
          <w:kern w:val="0"/>
          <w:szCs w:val="21"/>
        </w:rPr>
        <w:t>（同级别的较高价格为准）</w:t>
      </w:r>
      <w:r>
        <w:rPr>
          <w:rFonts w:ascii="宋体" w:eastAsia="宋体" w:hAnsi="宋体" w:cs="宋体"/>
          <w:kern w:val="0"/>
          <w:szCs w:val="21"/>
        </w:rPr>
        <w:t>进行赔偿</w:t>
      </w:r>
      <w:r>
        <w:rPr>
          <w:rFonts w:ascii="宋体" w:eastAsia="宋体" w:hAnsi="宋体" w:cs="宋体" w:hint="eastAsia"/>
          <w:kern w:val="0"/>
          <w:szCs w:val="21"/>
        </w:rPr>
        <w:t>，如甲方要求更换的，乙方应于1个工作日内完成更换，否则除承担更换责任外，还应额外支付给甲方相应绿植的市场价（同级别的较高价格为准）作为赔偿。</w:t>
      </w:r>
    </w:p>
    <w:p w14:paraId="79689C30" w14:textId="6B233ED0" w:rsidR="00A1704B" w:rsidRDefault="00A1704B" w:rsidP="00C862B6">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II确认乙方人员在甲方场所养护绿植时举止文明</w:t>
      </w:r>
      <w:r>
        <w:rPr>
          <w:rFonts w:ascii="宋体" w:eastAsia="宋体" w:hAnsi="宋体" w:cs="宋体" w:hint="eastAsia"/>
          <w:kern w:val="0"/>
          <w:szCs w:val="21"/>
        </w:rPr>
        <w:t>、</w:t>
      </w:r>
      <w:r>
        <w:rPr>
          <w:rFonts w:ascii="宋体" w:eastAsia="宋体" w:hAnsi="宋体" w:cs="宋体"/>
          <w:kern w:val="0"/>
          <w:szCs w:val="21"/>
        </w:rPr>
        <w:t>遵守甲方场所规章制度</w:t>
      </w:r>
      <w:r>
        <w:rPr>
          <w:rFonts w:ascii="宋体" w:eastAsia="宋体" w:hAnsi="宋体" w:cs="宋体" w:hint="eastAsia"/>
          <w:kern w:val="0"/>
          <w:szCs w:val="21"/>
        </w:rPr>
        <w:t>；对因养护而造成的绿植周边水渍、渣土、残叶枯枝、肥料、污水等应及时清理。</w:t>
      </w:r>
    </w:p>
    <w:p w14:paraId="422D9751" w14:textId="674438B4" w:rsidR="00A1704B" w:rsidRDefault="00A1704B" w:rsidP="00C862B6">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V定期对绿植的数量</w:t>
      </w:r>
      <w:r>
        <w:rPr>
          <w:rFonts w:ascii="宋体" w:eastAsia="宋体" w:hAnsi="宋体" w:cs="宋体" w:hint="eastAsia"/>
          <w:kern w:val="0"/>
          <w:szCs w:val="21"/>
        </w:rPr>
        <w:t>、</w:t>
      </w:r>
      <w:r>
        <w:rPr>
          <w:rFonts w:ascii="宋体" w:eastAsia="宋体" w:hAnsi="宋体" w:cs="宋体"/>
          <w:kern w:val="0"/>
          <w:szCs w:val="21"/>
        </w:rPr>
        <w:t>养护状态进行检查</w:t>
      </w:r>
      <w:r>
        <w:rPr>
          <w:rFonts w:ascii="宋体" w:eastAsia="宋体" w:hAnsi="宋体" w:cs="宋体" w:hint="eastAsia"/>
          <w:kern w:val="0"/>
          <w:szCs w:val="21"/>
        </w:rPr>
        <w:t>，</w:t>
      </w:r>
      <w:r>
        <w:rPr>
          <w:rFonts w:ascii="宋体" w:eastAsia="宋体" w:hAnsi="宋体" w:cs="宋体"/>
          <w:kern w:val="0"/>
          <w:szCs w:val="21"/>
        </w:rPr>
        <w:t>并向甲方报告</w:t>
      </w:r>
      <w:r>
        <w:rPr>
          <w:rFonts w:ascii="宋体" w:eastAsia="宋体" w:hAnsi="宋体" w:cs="宋体" w:hint="eastAsia"/>
          <w:kern w:val="0"/>
          <w:szCs w:val="21"/>
        </w:rPr>
        <w:t>。</w:t>
      </w:r>
    </w:p>
    <w:p w14:paraId="3F40509F" w14:textId="6F6832F8" w:rsidR="00A1704B" w:rsidRDefault="00A1704B" w:rsidP="00C862B6">
      <w:pPr>
        <w:ind w:firstLineChars="200" w:firstLine="420"/>
        <w:rPr>
          <w:rFonts w:ascii="宋体" w:eastAsia="宋体" w:hAnsi="宋体" w:cs="宋体"/>
          <w:kern w:val="0"/>
          <w:szCs w:val="21"/>
        </w:rPr>
      </w:pPr>
      <w:r>
        <w:rPr>
          <w:rFonts w:ascii="宋体" w:eastAsia="宋体" w:hAnsi="宋体" w:cs="宋体" w:hint="eastAsia"/>
          <w:kern w:val="0"/>
          <w:szCs w:val="21"/>
        </w:rPr>
        <w:t>V乙方人员应及时制止任何人员对绿植进行破坏的行为。</w:t>
      </w:r>
    </w:p>
    <w:p w14:paraId="3D21A97B" w14:textId="2F705DBD" w:rsidR="00F83E89" w:rsidRPr="00F83E89" w:rsidRDefault="00A1704B" w:rsidP="00005548">
      <w:pPr>
        <w:ind w:firstLineChars="200" w:firstLine="420"/>
        <w:rPr>
          <w:szCs w:val="21"/>
        </w:rPr>
      </w:pPr>
      <w:r>
        <w:rPr>
          <w:rFonts w:ascii="宋体" w:eastAsia="宋体" w:hAnsi="宋体" w:cs="宋体" w:hint="eastAsia"/>
          <w:kern w:val="0"/>
          <w:szCs w:val="21"/>
        </w:rPr>
        <w:t>V</w:t>
      </w:r>
      <w:r>
        <w:rPr>
          <w:rFonts w:ascii="宋体" w:eastAsia="宋体" w:hAnsi="宋体" w:cs="宋体"/>
          <w:kern w:val="0"/>
          <w:szCs w:val="21"/>
        </w:rPr>
        <w:t>I按甲方提出的养护意见</w:t>
      </w:r>
      <w:r>
        <w:rPr>
          <w:rFonts w:ascii="宋体" w:eastAsia="宋体" w:hAnsi="宋体" w:cs="宋体" w:hint="eastAsia"/>
          <w:kern w:val="0"/>
          <w:szCs w:val="21"/>
        </w:rPr>
        <w:t>、</w:t>
      </w:r>
      <w:r>
        <w:rPr>
          <w:rFonts w:ascii="宋体" w:eastAsia="宋体" w:hAnsi="宋体" w:cs="宋体"/>
          <w:kern w:val="0"/>
          <w:szCs w:val="21"/>
        </w:rPr>
        <w:t>建议</w:t>
      </w:r>
      <w:r>
        <w:rPr>
          <w:rFonts w:ascii="宋体" w:eastAsia="宋体" w:hAnsi="宋体" w:cs="宋体" w:hint="eastAsia"/>
          <w:kern w:val="0"/>
          <w:szCs w:val="21"/>
        </w:rPr>
        <w:t>，</w:t>
      </w:r>
      <w:r>
        <w:rPr>
          <w:rFonts w:ascii="宋体" w:eastAsia="宋体" w:hAnsi="宋体" w:cs="宋体"/>
          <w:kern w:val="0"/>
          <w:szCs w:val="21"/>
        </w:rPr>
        <w:t>改进养护工作</w:t>
      </w:r>
      <w:r>
        <w:rPr>
          <w:rFonts w:ascii="宋体" w:eastAsia="宋体" w:hAnsi="宋体" w:cs="宋体" w:hint="eastAsia"/>
          <w:kern w:val="0"/>
          <w:szCs w:val="21"/>
        </w:rPr>
        <w:t>。</w:t>
      </w:r>
    </w:p>
    <w:p w14:paraId="2904E549" w14:textId="2E8FFA08" w:rsidR="00087FD2" w:rsidRPr="00B17403" w:rsidRDefault="00587BED" w:rsidP="00722463">
      <w:pPr>
        <w:pStyle w:val="a7"/>
        <w:numPr>
          <w:ilvl w:val="0"/>
          <w:numId w:val="1"/>
        </w:numPr>
        <w:ind w:firstLineChars="0"/>
        <w:rPr>
          <w:b/>
          <w:szCs w:val="21"/>
        </w:rPr>
      </w:pPr>
      <w:r>
        <w:rPr>
          <w:rFonts w:hint="eastAsia"/>
          <w:b/>
          <w:szCs w:val="21"/>
        </w:rPr>
        <w:t>支付</w:t>
      </w:r>
    </w:p>
    <w:p w14:paraId="3BDCECD3" w14:textId="4A29ABD8" w:rsidR="00087FD2" w:rsidRPr="00B800F6" w:rsidRDefault="00005548" w:rsidP="00B800F6">
      <w:pPr>
        <w:rPr>
          <w:rFonts w:ascii="宋体" w:eastAsia="宋体" w:hAnsi="宋体" w:cs="宋体"/>
          <w:kern w:val="0"/>
          <w:szCs w:val="21"/>
        </w:rPr>
      </w:pPr>
      <w:r>
        <w:rPr>
          <w:rFonts w:ascii="宋体" w:eastAsia="宋体" w:hAnsi="宋体" w:cs="宋体" w:hint="eastAsia"/>
          <w:kern w:val="0"/>
          <w:szCs w:val="21"/>
        </w:rPr>
        <w:t>3</w:t>
      </w:r>
      <w:r w:rsidR="00B800F6">
        <w:rPr>
          <w:rFonts w:ascii="宋体" w:eastAsia="宋体" w:hAnsi="宋体" w:cs="宋体" w:hint="eastAsia"/>
          <w:kern w:val="0"/>
          <w:szCs w:val="21"/>
        </w:rPr>
        <w:t>.1</w:t>
      </w:r>
      <w:r w:rsidR="00B800F6">
        <w:rPr>
          <w:rFonts w:ascii="宋体" w:eastAsia="宋体" w:hAnsi="宋体" w:cs="宋体"/>
          <w:kern w:val="0"/>
          <w:szCs w:val="21"/>
        </w:rPr>
        <w:t xml:space="preserve"> </w:t>
      </w:r>
      <w:r w:rsidR="00087FD2" w:rsidRPr="00B800F6">
        <w:rPr>
          <w:rFonts w:ascii="宋体" w:eastAsia="宋体" w:hAnsi="宋体" w:cs="宋体"/>
          <w:kern w:val="0"/>
          <w:szCs w:val="21"/>
        </w:rPr>
        <w:t>任何情况下，</w:t>
      </w:r>
      <w:r w:rsidR="00B800F6">
        <w:rPr>
          <w:rFonts w:ascii="宋体" w:eastAsia="宋体" w:hAnsi="宋体" w:cs="宋体" w:hint="eastAsia"/>
          <w:kern w:val="0"/>
          <w:szCs w:val="21"/>
        </w:rPr>
        <w:t>合同价款</w:t>
      </w:r>
      <w:r w:rsidR="00B800F6">
        <w:rPr>
          <w:rFonts w:ascii="宋体" w:eastAsia="宋体" w:hAnsi="宋体" w:cs="宋体"/>
          <w:kern w:val="0"/>
          <w:szCs w:val="21"/>
        </w:rPr>
        <w:t>的支付并</w:t>
      </w:r>
      <w:r w:rsidR="00F83E89">
        <w:rPr>
          <w:rFonts w:ascii="宋体" w:eastAsia="宋体" w:hAnsi="宋体" w:cs="宋体"/>
          <w:kern w:val="0"/>
          <w:szCs w:val="21"/>
        </w:rPr>
        <w:t>不意味着甲方对乙方服务</w:t>
      </w:r>
      <w:r w:rsidR="00B800F6" w:rsidRPr="00E64101">
        <w:rPr>
          <w:rFonts w:ascii="宋体" w:eastAsia="宋体" w:hAnsi="宋体" w:cs="宋体"/>
          <w:kern w:val="0"/>
          <w:szCs w:val="21"/>
        </w:rPr>
        <w:t>的全面认可</w:t>
      </w:r>
      <w:r w:rsidR="00087FD2" w:rsidRPr="00B800F6">
        <w:rPr>
          <w:rFonts w:ascii="宋体" w:eastAsia="宋体" w:hAnsi="宋体" w:cs="宋体"/>
          <w:kern w:val="0"/>
          <w:szCs w:val="21"/>
        </w:rPr>
        <w:t>，</w:t>
      </w:r>
      <w:r w:rsidR="00B72199" w:rsidRPr="00B800F6">
        <w:rPr>
          <w:rFonts w:ascii="宋体" w:eastAsia="宋体" w:hAnsi="宋体" w:cs="宋体"/>
          <w:kern w:val="0"/>
          <w:szCs w:val="21"/>
        </w:rPr>
        <w:t>甲方</w:t>
      </w:r>
      <w:r w:rsidR="00087FD2" w:rsidRPr="00B800F6">
        <w:rPr>
          <w:rFonts w:ascii="宋体" w:eastAsia="宋体" w:hAnsi="宋体" w:cs="宋体"/>
          <w:kern w:val="0"/>
          <w:szCs w:val="21"/>
        </w:rPr>
        <w:t>可以对</w:t>
      </w:r>
      <w:r w:rsidR="00885BC5" w:rsidRPr="00B800F6">
        <w:rPr>
          <w:rFonts w:ascii="宋体" w:eastAsia="宋体" w:hAnsi="宋体" w:cs="宋体"/>
          <w:kern w:val="0"/>
          <w:szCs w:val="21"/>
        </w:rPr>
        <w:t>乙方</w:t>
      </w:r>
      <w:r w:rsidR="00087FD2" w:rsidRPr="00B800F6">
        <w:rPr>
          <w:rFonts w:ascii="宋体" w:eastAsia="宋体" w:hAnsi="宋体" w:cs="宋体"/>
          <w:kern w:val="0"/>
          <w:szCs w:val="21"/>
        </w:rPr>
        <w:t>的其他不足要求进行调整。</w:t>
      </w:r>
    </w:p>
    <w:p w14:paraId="2576232F" w14:textId="0AB6F5EA" w:rsidR="00087FD2" w:rsidRPr="00592E45" w:rsidRDefault="00005548" w:rsidP="00592E45">
      <w:pPr>
        <w:rPr>
          <w:rFonts w:ascii="宋体" w:eastAsia="宋体" w:hAnsi="宋体" w:cs="宋体"/>
          <w:kern w:val="0"/>
          <w:szCs w:val="21"/>
        </w:rPr>
      </w:pPr>
      <w:r>
        <w:rPr>
          <w:rFonts w:ascii="宋体" w:eastAsia="宋体" w:hAnsi="宋体" w:cs="宋体" w:hint="eastAsia"/>
          <w:kern w:val="0"/>
          <w:szCs w:val="21"/>
        </w:rPr>
        <w:t>3</w:t>
      </w:r>
      <w:r w:rsidR="00592E45">
        <w:rPr>
          <w:rFonts w:ascii="宋体" w:eastAsia="宋体" w:hAnsi="宋体" w:cs="宋体" w:hint="eastAsia"/>
          <w:kern w:val="0"/>
          <w:szCs w:val="21"/>
        </w:rPr>
        <w:t>.2</w:t>
      </w:r>
      <w:r w:rsidR="00087FD2" w:rsidRPr="00592E45">
        <w:rPr>
          <w:rFonts w:ascii="宋体" w:eastAsia="宋体" w:hAnsi="宋体" w:cs="宋体"/>
          <w:kern w:val="0"/>
          <w:szCs w:val="21"/>
        </w:rPr>
        <w:t>付款期以日历日期为计数基础，如遇到</w:t>
      </w:r>
      <w:r w:rsidR="00EE3E0C">
        <w:rPr>
          <w:rFonts w:ascii="宋体" w:eastAsia="宋体" w:hAnsi="宋体" w:cs="宋体" w:hint="eastAsia"/>
          <w:kern w:val="0"/>
          <w:szCs w:val="21"/>
        </w:rPr>
        <w:t>支付截止日为非工作日或节假日，甲方可延</w:t>
      </w:r>
      <w:r w:rsidR="00087FD2" w:rsidRPr="00592E45">
        <w:rPr>
          <w:rFonts w:ascii="宋体" w:eastAsia="宋体" w:hAnsi="宋体" w:cs="宋体"/>
          <w:kern w:val="0"/>
          <w:szCs w:val="21"/>
        </w:rPr>
        <w:t>后支付。</w:t>
      </w:r>
    </w:p>
    <w:p w14:paraId="22DD3D10" w14:textId="11C02295" w:rsidR="00087FD2" w:rsidRDefault="00005548" w:rsidP="00592E45">
      <w:pPr>
        <w:rPr>
          <w:rFonts w:ascii="宋体" w:eastAsia="宋体" w:hAnsi="宋体" w:cs="宋体"/>
          <w:kern w:val="0"/>
          <w:szCs w:val="21"/>
        </w:rPr>
      </w:pPr>
      <w:r>
        <w:rPr>
          <w:rFonts w:ascii="宋体" w:eastAsia="宋体" w:hAnsi="宋体" w:cs="宋体" w:hint="eastAsia"/>
          <w:kern w:val="0"/>
          <w:szCs w:val="21"/>
        </w:rPr>
        <w:t>3</w:t>
      </w:r>
      <w:r w:rsidR="00592E45">
        <w:rPr>
          <w:rFonts w:ascii="宋体" w:eastAsia="宋体" w:hAnsi="宋体" w:cs="宋体" w:hint="eastAsia"/>
          <w:kern w:val="0"/>
          <w:szCs w:val="21"/>
        </w:rPr>
        <w:t>.3</w:t>
      </w:r>
      <w:r w:rsidR="00592E45">
        <w:rPr>
          <w:rFonts w:ascii="宋体" w:eastAsia="宋体" w:hAnsi="宋体" w:cs="宋体"/>
          <w:kern w:val="0"/>
          <w:szCs w:val="21"/>
        </w:rPr>
        <w:t>由于不可抗力造成的付款</w:t>
      </w:r>
      <w:r w:rsidR="00087FD2" w:rsidRPr="00B17403">
        <w:rPr>
          <w:rFonts w:ascii="宋体" w:eastAsia="宋体" w:hAnsi="宋体" w:cs="宋体"/>
          <w:kern w:val="0"/>
          <w:szCs w:val="21"/>
        </w:rPr>
        <w:t>延迟，</w:t>
      </w:r>
      <w:r w:rsidR="00B72199" w:rsidRPr="00B17403">
        <w:rPr>
          <w:rFonts w:ascii="宋体" w:eastAsia="宋体" w:hAnsi="宋体" w:cs="宋体"/>
          <w:kern w:val="0"/>
          <w:szCs w:val="21"/>
        </w:rPr>
        <w:t>甲方</w:t>
      </w:r>
      <w:r w:rsidR="00087FD2" w:rsidRPr="00B17403">
        <w:rPr>
          <w:rFonts w:ascii="宋体" w:eastAsia="宋体" w:hAnsi="宋体" w:cs="宋体"/>
          <w:kern w:val="0"/>
          <w:szCs w:val="21"/>
        </w:rPr>
        <w:t>不承担任何责任。</w:t>
      </w:r>
    </w:p>
    <w:p w14:paraId="62DE9C18" w14:textId="6338E0BE" w:rsidR="00CB21C6" w:rsidRPr="00CB21C6" w:rsidRDefault="00CB21C6" w:rsidP="00CB21C6">
      <w:pPr>
        <w:rPr>
          <w:rFonts w:ascii="宋体" w:eastAsia="宋体" w:hAnsi="宋体" w:cs="宋体"/>
          <w:kern w:val="0"/>
          <w:szCs w:val="21"/>
        </w:rPr>
      </w:pPr>
      <w:r w:rsidRPr="00CB21C6">
        <w:rPr>
          <w:rFonts w:ascii="宋体" w:eastAsia="宋体" w:hAnsi="宋体" w:cs="宋体"/>
          <w:kern w:val="0"/>
          <w:szCs w:val="21"/>
        </w:rPr>
        <w:t>3.4</w:t>
      </w:r>
      <w:r w:rsidRPr="00CB21C6">
        <w:rPr>
          <w:rFonts w:ascii="宋体" w:eastAsia="宋体" w:hAnsi="宋体" w:cs="宋体" w:hint="eastAsia"/>
          <w:kern w:val="0"/>
          <w:szCs w:val="21"/>
        </w:rPr>
        <w:t>乙方开具发票在甲方签收以前发生丢失、灭失或被盗，乙方须按税法规定向甲方提供有关丢失发票的记账联复印件及其他所需材料，同时涉及增值税专用发票应确保甲方顺利认证抵扣，否则由此造成的损失由乙方承担。</w:t>
      </w:r>
    </w:p>
    <w:p w14:paraId="12FB7B9C" w14:textId="42E536B6" w:rsidR="00CB21C6" w:rsidRPr="00CB21C6" w:rsidRDefault="00CB21C6" w:rsidP="00592E45">
      <w:pPr>
        <w:rPr>
          <w:rFonts w:ascii="宋体" w:eastAsia="宋体" w:hAnsi="宋体" w:cs="宋体"/>
          <w:kern w:val="0"/>
          <w:szCs w:val="21"/>
        </w:rPr>
      </w:pPr>
      <w:r w:rsidRPr="00CB21C6">
        <w:rPr>
          <w:rFonts w:ascii="宋体" w:eastAsia="宋体" w:hAnsi="宋体" w:cs="宋体"/>
          <w:kern w:val="0"/>
          <w:szCs w:val="21"/>
        </w:rPr>
        <w:t>3.5</w:t>
      </w:r>
      <w:r w:rsidRPr="00CB21C6">
        <w:rPr>
          <w:rFonts w:ascii="宋体" w:eastAsia="宋体" w:hAnsi="宋体" w:cs="宋体" w:hint="eastAsia"/>
          <w:kern w:val="0"/>
          <w:szCs w:val="21"/>
        </w:rPr>
        <w:t>乙方开具的发票在甲方签收之后发生丢失、灭失或被盗，乙方应按照税法规定甲方的要求及时向甲方提供丢失发票的记账联复印件及其他所需材料，协助甲方符合税务法律、法规的管理规定。</w:t>
      </w:r>
    </w:p>
    <w:p w14:paraId="2DA65263" w14:textId="62FB3C07" w:rsidR="00087FD2" w:rsidRPr="00B17403" w:rsidRDefault="0004683E" w:rsidP="00722463">
      <w:pPr>
        <w:pStyle w:val="a7"/>
        <w:numPr>
          <w:ilvl w:val="0"/>
          <w:numId w:val="1"/>
        </w:numPr>
        <w:ind w:firstLineChars="0"/>
        <w:rPr>
          <w:b/>
          <w:szCs w:val="21"/>
        </w:rPr>
      </w:pPr>
      <w:r>
        <w:rPr>
          <w:rFonts w:hint="eastAsia"/>
          <w:b/>
          <w:szCs w:val="21"/>
        </w:rPr>
        <w:t>知识产权</w:t>
      </w:r>
    </w:p>
    <w:p w14:paraId="6510D636" w14:textId="5DD8CC58" w:rsidR="00005548" w:rsidRPr="00E00CA1" w:rsidRDefault="00005548" w:rsidP="00005548">
      <w:pPr>
        <w:rPr>
          <w:rFonts w:ascii="宋体" w:eastAsia="宋体" w:hAnsi="宋体" w:cs="宋体"/>
          <w:kern w:val="0"/>
          <w:szCs w:val="21"/>
        </w:rPr>
      </w:pPr>
      <w:r w:rsidRPr="00E00CA1">
        <w:rPr>
          <w:rFonts w:ascii="宋体" w:eastAsia="宋体" w:hAnsi="宋体" w:cs="宋体"/>
          <w:kern w:val="0"/>
          <w:szCs w:val="21"/>
        </w:rPr>
        <w:t>4</w:t>
      </w:r>
      <w:r w:rsidR="0004683E" w:rsidRPr="00E00CA1">
        <w:rPr>
          <w:rFonts w:ascii="宋体" w:eastAsia="宋体" w:hAnsi="宋体" w:cs="宋体"/>
          <w:kern w:val="0"/>
          <w:szCs w:val="21"/>
        </w:rPr>
        <w:t>.1</w:t>
      </w:r>
      <w:r w:rsidRPr="00E00CA1">
        <w:rPr>
          <w:rFonts w:ascii="宋体" w:eastAsia="宋体" w:hAnsi="宋体" w:cs="宋体"/>
          <w:kern w:val="0"/>
          <w:szCs w:val="21"/>
        </w:rPr>
        <w:t>乙方服务过程中向甲方提供的任何资料、信息、数据</w:t>
      </w:r>
      <w:r w:rsidR="00EE3E0C" w:rsidRPr="00E00CA1">
        <w:rPr>
          <w:rFonts w:ascii="宋体" w:eastAsia="宋体" w:hAnsi="宋体" w:cs="宋体" w:hint="eastAsia"/>
          <w:kern w:val="0"/>
          <w:szCs w:val="21"/>
        </w:rPr>
        <w:t>，不得侵犯任何第三方的包括</w:t>
      </w:r>
      <w:r w:rsidRPr="00E00CA1">
        <w:rPr>
          <w:rFonts w:ascii="宋体" w:eastAsia="宋体" w:hAnsi="宋体" w:cs="宋体"/>
          <w:kern w:val="0"/>
          <w:szCs w:val="21"/>
        </w:rPr>
        <w:t>知识产权</w:t>
      </w:r>
      <w:r w:rsidR="00EE3E0C" w:rsidRPr="00E00CA1">
        <w:rPr>
          <w:rFonts w:ascii="宋体" w:eastAsia="宋体" w:hAnsi="宋体" w:cs="宋体" w:hint="eastAsia"/>
          <w:kern w:val="0"/>
          <w:szCs w:val="21"/>
        </w:rPr>
        <w:t>在内的权益。</w:t>
      </w:r>
    </w:p>
    <w:p w14:paraId="51F6C2F0" w14:textId="48C935BB" w:rsidR="00005548" w:rsidRPr="00005548" w:rsidRDefault="00005548" w:rsidP="00005548">
      <w:pPr>
        <w:rPr>
          <w:rFonts w:ascii="宋体" w:eastAsia="宋体" w:hAnsi="宋体" w:cs="宋体"/>
          <w:kern w:val="0"/>
          <w:szCs w:val="21"/>
        </w:rPr>
      </w:pPr>
      <w:r w:rsidRPr="00E00CA1">
        <w:rPr>
          <w:rFonts w:ascii="宋体" w:eastAsia="宋体" w:hAnsi="宋体" w:cs="宋体"/>
          <w:kern w:val="0"/>
          <w:szCs w:val="21"/>
        </w:rPr>
        <w:t>4.2乙方基于本协议项下的合作内容所制作的、提供的任何作品或服务（包括但不限于所有知识产权以及完成作品过程中创造的所有介质、硬件和其他有形或无形物料和材料）均为甲方所独有。除为履行本协议项下</w:t>
      </w:r>
      <w:r w:rsidRPr="00005548">
        <w:rPr>
          <w:rFonts w:ascii="宋体" w:eastAsia="宋体" w:hAnsi="宋体" w:cs="宋体"/>
          <w:kern w:val="0"/>
          <w:szCs w:val="21"/>
        </w:rPr>
        <w:t>的服务，乙方不得保留或使用、或允许他人使用该等作品。</w:t>
      </w:r>
    </w:p>
    <w:p w14:paraId="02A14B8E" w14:textId="3AD8D6CB" w:rsidR="00005548" w:rsidRPr="00005548" w:rsidRDefault="00005548" w:rsidP="00005548">
      <w:pPr>
        <w:rPr>
          <w:rFonts w:ascii="宋体" w:eastAsia="宋体" w:hAnsi="宋体" w:cs="宋体"/>
          <w:kern w:val="0"/>
          <w:szCs w:val="21"/>
        </w:rPr>
      </w:pPr>
      <w:r>
        <w:rPr>
          <w:rFonts w:ascii="宋体" w:eastAsia="宋体" w:hAnsi="宋体" w:cs="宋体"/>
          <w:kern w:val="0"/>
          <w:szCs w:val="21"/>
        </w:rPr>
        <w:lastRenderedPageBreak/>
        <w:t>4.3</w:t>
      </w:r>
      <w:r w:rsidRPr="00005548">
        <w:rPr>
          <w:rFonts w:ascii="宋体" w:eastAsia="宋体" w:hAnsi="宋体" w:cs="宋体"/>
          <w:kern w:val="0"/>
          <w:szCs w:val="21"/>
        </w:rPr>
        <w:t>乙方承认甲方的任何资料、信息、数据及乙方为甲方制作或提供的作品和服务，如其上有任何包括知识产权在内的权益，现在且将来均属于甲方财产，并视为甲方的保密信息。乙方不得将甲方数据用于与履行本协议无关的工作。</w:t>
      </w:r>
    </w:p>
    <w:p w14:paraId="00DC3C50" w14:textId="2BB50709" w:rsidR="00005548" w:rsidRPr="00005548" w:rsidRDefault="00005548" w:rsidP="00005548">
      <w:pPr>
        <w:rPr>
          <w:rFonts w:ascii="宋体" w:eastAsia="宋体" w:hAnsi="宋体" w:cs="宋体"/>
          <w:kern w:val="0"/>
          <w:szCs w:val="21"/>
        </w:rPr>
      </w:pPr>
      <w:r w:rsidRPr="00005548">
        <w:rPr>
          <w:rFonts w:ascii="宋体" w:eastAsia="宋体" w:hAnsi="宋体" w:cs="宋体"/>
          <w:kern w:val="0"/>
          <w:szCs w:val="21"/>
        </w:rPr>
        <w:t>4.</w:t>
      </w:r>
      <w:r>
        <w:rPr>
          <w:rFonts w:ascii="宋体" w:eastAsia="宋体" w:hAnsi="宋体" w:cs="宋体"/>
          <w:kern w:val="0"/>
          <w:szCs w:val="21"/>
        </w:rPr>
        <w:t>4</w:t>
      </w:r>
      <w:r w:rsidRPr="00005548">
        <w:rPr>
          <w:rFonts w:ascii="宋体" w:eastAsia="宋体" w:hAnsi="宋体" w:cs="宋体"/>
          <w:kern w:val="0"/>
          <w:szCs w:val="21"/>
        </w:rPr>
        <w:t>乙方违反本协议任一条导致第三方向甲方提起诉讼，乙方须自行解决并承担相应的费用，同时还需赔偿甲方由此遭受的损失（包括但不限于知识产权侵权赔偿费、诉讼费、律师费、因禁令或行政处罚或判决而停止使用产品造成的所有损失、使用替代产品产生的所有成本、为了产品能够继续使用而缴纳给第三方的知识产权许可费）。</w:t>
      </w:r>
    </w:p>
    <w:p w14:paraId="3D97689E" w14:textId="2F12E2CA" w:rsidR="0004683E" w:rsidRPr="0004683E" w:rsidRDefault="00005548" w:rsidP="0004683E">
      <w:pPr>
        <w:rPr>
          <w:rFonts w:ascii="宋体" w:eastAsia="宋体" w:hAnsi="宋体" w:cs="宋体"/>
          <w:kern w:val="0"/>
          <w:szCs w:val="21"/>
        </w:rPr>
      </w:pPr>
      <w:r>
        <w:rPr>
          <w:rFonts w:ascii="宋体" w:eastAsia="宋体" w:hAnsi="宋体" w:cs="宋体"/>
          <w:kern w:val="0"/>
          <w:szCs w:val="21"/>
        </w:rPr>
        <w:t>4.5</w:t>
      </w:r>
      <w:r w:rsidRPr="00005548">
        <w:rPr>
          <w:rFonts w:ascii="宋体" w:eastAsia="宋体" w:hAnsi="宋体" w:cs="宋体"/>
          <w:kern w:val="0"/>
          <w:szCs w:val="21"/>
        </w:rPr>
        <w:t>按照上述约定，乙方应向甲方支付的所有金额，包括但不限于损失赔偿、违约金等（如有），甲方可在应付账款或保证金（如有）中直接扣除</w:t>
      </w:r>
      <w:r>
        <w:rPr>
          <w:rFonts w:ascii="宋体" w:eastAsia="宋体" w:hAnsi="宋体" w:cs="宋体" w:hint="eastAsia"/>
          <w:kern w:val="0"/>
          <w:szCs w:val="21"/>
        </w:rPr>
        <w:t>。</w:t>
      </w:r>
    </w:p>
    <w:p w14:paraId="3250DAE5" w14:textId="77777777" w:rsidR="00D93F98" w:rsidRPr="00B17403" w:rsidRDefault="00087FD2" w:rsidP="0077707B">
      <w:pPr>
        <w:pStyle w:val="a7"/>
        <w:numPr>
          <w:ilvl w:val="0"/>
          <w:numId w:val="1"/>
        </w:numPr>
        <w:ind w:firstLineChars="0"/>
        <w:rPr>
          <w:b/>
          <w:szCs w:val="21"/>
        </w:rPr>
      </w:pPr>
      <w:r w:rsidRPr="00B17403">
        <w:rPr>
          <w:b/>
          <w:szCs w:val="21"/>
        </w:rPr>
        <w:t>分包</w:t>
      </w:r>
      <w:r w:rsidR="00D93F98" w:rsidRPr="00B17403">
        <w:rPr>
          <w:b/>
          <w:szCs w:val="21"/>
        </w:rPr>
        <w:t>和转让</w:t>
      </w:r>
    </w:p>
    <w:p w14:paraId="6C382F73" w14:textId="67B17CCB" w:rsidR="00087FD2" w:rsidRPr="00B17403" w:rsidRDefault="00EF47A0" w:rsidP="00D93F98">
      <w:pPr>
        <w:rPr>
          <w:b/>
          <w:szCs w:val="21"/>
        </w:rPr>
      </w:pPr>
      <w:r>
        <w:rPr>
          <w:rFonts w:ascii="宋体" w:eastAsia="宋体" w:hAnsi="宋体" w:cs="宋体" w:hint="eastAsia"/>
          <w:kern w:val="0"/>
          <w:szCs w:val="21"/>
        </w:rPr>
        <w:t>5</w:t>
      </w:r>
      <w:r>
        <w:rPr>
          <w:rFonts w:ascii="宋体" w:eastAsia="宋体" w:hAnsi="宋体" w:cs="宋体"/>
          <w:kern w:val="0"/>
          <w:szCs w:val="21"/>
        </w:rPr>
        <w:t>.1</w:t>
      </w:r>
      <w:r w:rsidR="00087FD2" w:rsidRPr="00B17403">
        <w:rPr>
          <w:rFonts w:ascii="宋体" w:eastAsia="宋体" w:hAnsi="宋体" w:cs="宋体" w:hint="eastAsia"/>
          <w:kern w:val="0"/>
          <w:szCs w:val="21"/>
        </w:rPr>
        <w:t>除</w:t>
      </w:r>
      <w:r w:rsidR="0004683E">
        <w:rPr>
          <w:rFonts w:ascii="宋体" w:eastAsia="宋体" w:hAnsi="宋体" w:cs="宋体" w:hint="eastAsia"/>
          <w:kern w:val="0"/>
          <w:szCs w:val="21"/>
        </w:rPr>
        <w:t>本</w:t>
      </w:r>
      <w:r w:rsidR="001A488A" w:rsidRPr="00B17403">
        <w:rPr>
          <w:rFonts w:ascii="宋体" w:eastAsia="宋体" w:hAnsi="宋体" w:cs="宋体" w:hint="eastAsia"/>
          <w:kern w:val="0"/>
          <w:szCs w:val="21"/>
        </w:rPr>
        <w:t>协议</w:t>
      </w:r>
      <w:r w:rsidR="0004683E">
        <w:rPr>
          <w:rFonts w:ascii="宋体" w:eastAsia="宋体" w:hAnsi="宋体" w:cs="宋体" w:hint="eastAsia"/>
          <w:kern w:val="0"/>
          <w:szCs w:val="21"/>
        </w:rPr>
        <w:t>另有约定</w:t>
      </w:r>
      <w:r w:rsidR="00087FD2" w:rsidRPr="00B17403">
        <w:rPr>
          <w:rFonts w:ascii="宋体" w:eastAsia="宋体" w:hAnsi="宋体" w:cs="宋体" w:hint="eastAsia"/>
          <w:kern w:val="0"/>
          <w:szCs w:val="21"/>
        </w:rPr>
        <w:t>外，未经对方事先书面同意，任何一方不得将</w:t>
      </w:r>
      <w:r w:rsidR="0004683E">
        <w:rPr>
          <w:rFonts w:ascii="宋体" w:eastAsia="宋体" w:hAnsi="宋体" w:cs="宋体" w:hint="eastAsia"/>
          <w:kern w:val="0"/>
          <w:szCs w:val="21"/>
        </w:rPr>
        <w:t>本</w:t>
      </w:r>
      <w:r w:rsidR="001A488A" w:rsidRPr="00B17403">
        <w:rPr>
          <w:rFonts w:ascii="宋体" w:eastAsia="宋体" w:hAnsi="宋体" w:cs="宋体" w:hint="eastAsia"/>
          <w:kern w:val="0"/>
          <w:szCs w:val="21"/>
        </w:rPr>
        <w:t>协议</w:t>
      </w:r>
      <w:r w:rsidR="00087FD2" w:rsidRPr="00B17403">
        <w:rPr>
          <w:rFonts w:ascii="宋体" w:eastAsia="宋体" w:hAnsi="宋体" w:cs="宋体" w:hint="eastAsia"/>
          <w:kern w:val="0"/>
          <w:szCs w:val="21"/>
        </w:rPr>
        <w:t>的部分或全部分包、转让给其附属机构或任何第三方。如经</w:t>
      </w:r>
      <w:r w:rsidR="00B72199" w:rsidRPr="00B17403">
        <w:rPr>
          <w:rFonts w:ascii="宋体" w:eastAsia="宋体" w:hAnsi="宋体" w:cs="宋体" w:hint="eastAsia"/>
          <w:kern w:val="0"/>
          <w:szCs w:val="21"/>
        </w:rPr>
        <w:t>甲方</w:t>
      </w:r>
      <w:r w:rsidR="00087FD2" w:rsidRPr="00B17403">
        <w:rPr>
          <w:rFonts w:ascii="宋体" w:eastAsia="宋体" w:hAnsi="宋体" w:cs="宋体" w:hint="eastAsia"/>
          <w:kern w:val="0"/>
          <w:szCs w:val="21"/>
        </w:rPr>
        <w:t>事先书面同意，</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将</w:t>
      </w:r>
      <w:r w:rsidR="0004683E">
        <w:rPr>
          <w:rFonts w:ascii="宋体" w:eastAsia="宋体" w:hAnsi="宋体" w:cs="宋体" w:hint="eastAsia"/>
          <w:kern w:val="0"/>
          <w:szCs w:val="21"/>
        </w:rPr>
        <w:t>本</w:t>
      </w:r>
      <w:r w:rsidR="001A488A" w:rsidRPr="00B17403">
        <w:rPr>
          <w:rFonts w:ascii="宋体" w:eastAsia="宋体" w:hAnsi="宋体" w:cs="宋体" w:hint="eastAsia"/>
          <w:kern w:val="0"/>
          <w:szCs w:val="21"/>
        </w:rPr>
        <w:t>协议</w:t>
      </w:r>
      <w:r w:rsidR="00087FD2" w:rsidRPr="00B17403">
        <w:rPr>
          <w:rFonts w:ascii="宋体" w:eastAsia="宋体" w:hAnsi="宋体" w:cs="宋体" w:hint="eastAsia"/>
          <w:kern w:val="0"/>
          <w:szCs w:val="21"/>
        </w:rPr>
        <w:t>项下的部分或全部权利义务转包或分包给任何第三方的，</w:t>
      </w:r>
      <w:r w:rsidR="0004683E">
        <w:rPr>
          <w:rFonts w:ascii="宋体" w:eastAsia="宋体" w:hAnsi="宋体" w:cs="宋体" w:hint="eastAsia"/>
          <w:kern w:val="0"/>
          <w:szCs w:val="21"/>
        </w:rPr>
        <w:t>乙方承担连带赔偿责任</w:t>
      </w:r>
      <w:r w:rsidR="00087FD2" w:rsidRPr="00B17403">
        <w:rPr>
          <w:rFonts w:ascii="宋体" w:eastAsia="宋体" w:hAnsi="宋体" w:cs="宋体" w:hint="eastAsia"/>
          <w:kern w:val="0"/>
          <w:szCs w:val="21"/>
        </w:rPr>
        <w:t>。</w:t>
      </w:r>
    </w:p>
    <w:p w14:paraId="0CD821B0" w14:textId="77777777" w:rsidR="00D93F98" w:rsidRPr="00B17403" w:rsidRDefault="00710FDF" w:rsidP="00710FDF">
      <w:pPr>
        <w:pStyle w:val="a7"/>
        <w:numPr>
          <w:ilvl w:val="0"/>
          <w:numId w:val="1"/>
        </w:numPr>
        <w:ind w:firstLineChars="0"/>
        <w:rPr>
          <w:b/>
          <w:szCs w:val="21"/>
        </w:rPr>
      </w:pPr>
      <w:r w:rsidRPr="00B17403">
        <w:rPr>
          <w:b/>
          <w:szCs w:val="21"/>
        </w:rPr>
        <w:t>赔</w:t>
      </w:r>
      <w:r w:rsidR="00D93F98" w:rsidRPr="00B17403">
        <w:rPr>
          <w:b/>
          <w:szCs w:val="21"/>
        </w:rPr>
        <w:t>偿</w:t>
      </w:r>
    </w:p>
    <w:p w14:paraId="498F5765" w14:textId="4459FBA3" w:rsidR="00EF47A0" w:rsidRDefault="00EF47A0" w:rsidP="00EF47A0">
      <w:pPr>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kern w:val="0"/>
          <w:szCs w:val="21"/>
        </w:rPr>
        <w:t>.1</w:t>
      </w:r>
      <w:r w:rsidR="00885BC5" w:rsidRPr="00B17403">
        <w:rPr>
          <w:rFonts w:ascii="宋体" w:eastAsia="宋体" w:hAnsi="宋体" w:cs="宋体" w:hint="eastAsia"/>
          <w:kern w:val="0"/>
          <w:szCs w:val="21"/>
        </w:rPr>
        <w:t>乙方</w:t>
      </w:r>
      <w:r w:rsidR="00710FDF" w:rsidRPr="00B17403">
        <w:rPr>
          <w:rFonts w:ascii="宋体" w:eastAsia="宋体" w:hAnsi="宋体" w:cs="宋体" w:hint="eastAsia"/>
          <w:kern w:val="0"/>
          <w:szCs w:val="21"/>
        </w:rPr>
        <w:t>同意在下列情况引起的所有索赔、要求以及诉讼中为</w:t>
      </w:r>
      <w:r w:rsidR="00B72199" w:rsidRPr="00B17403">
        <w:rPr>
          <w:rFonts w:ascii="宋体" w:eastAsia="宋体" w:hAnsi="宋体" w:cs="宋体" w:hint="eastAsia"/>
          <w:kern w:val="0"/>
          <w:szCs w:val="21"/>
        </w:rPr>
        <w:t>甲方</w:t>
      </w:r>
      <w:r w:rsidR="00710FDF" w:rsidRPr="00B17403">
        <w:rPr>
          <w:rFonts w:ascii="宋体" w:eastAsia="宋体" w:hAnsi="宋体" w:cs="宋体" w:hint="eastAsia"/>
          <w:kern w:val="0"/>
          <w:szCs w:val="21"/>
        </w:rPr>
        <w:t>进行辩护，并保护其免受损失或伤害：</w:t>
      </w:r>
      <w:r>
        <w:rPr>
          <w:rFonts w:ascii="宋体" w:eastAsia="宋体" w:hAnsi="宋体" w:cs="宋体" w:hint="eastAsia"/>
          <w:kern w:val="0"/>
          <w:szCs w:val="21"/>
        </w:rPr>
        <w:t>i</w:t>
      </w:r>
      <w:r w:rsidRPr="00B17403">
        <w:rPr>
          <w:rFonts w:ascii="宋体" w:eastAsia="宋体" w:hAnsi="宋体" w:cs="宋体"/>
          <w:kern w:val="0"/>
          <w:szCs w:val="21"/>
        </w:rPr>
        <w:t>在根据本协议使用、销售或再销售交付给甲方</w:t>
      </w:r>
      <w:r w:rsidRPr="00B17403">
        <w:rPr>
          <w:rFonts w:ascii="宋体" w:eastAsia="宋体" w:hAnsi="宋体" w:cs="宋体" w:hint="eastAsia"/>
          <w:kern w:val="0"/>
          <w:szCs w:val="21"/>
        </w:rPr>
        <w:t>产品</w:t>
      </w:r>
      <w:r w:rsidRPr="00B17403">
        <w:rPr>
          <w:rFonts w:ascii="宋体" w:eastAsia="宋体" w:hAnsi="宋体" w:cs="宋体"/>
          <w:kern w:val="0"/>
          <w:szCs w:val="21"/>
        </w:rPr>
        <w:t>的过程中，对任何第三方知识产权或其他所有权存在实际侵权或嫌疑侵权</w:t>
      </w:r>
      <w:r w:rsidR="00EE3E0C" w:rsidRPr="00EE3E0C">
        <w:rPr>
          <w:rFonts w:ascii="宋体" w:eastAsia="宋体" w:hAnsi="宋体" w:cs="宋体" w:hint="eastAsia"/>
          <w:color w:val="FF0000"/>
          <w:kern w:val="0"/>
          <w:szCs w:val="21"/>
        </w:rPr>
        <w:t>：</w:t>
      </w:r>
    </w:p>
    <w:p w14:paraId="1B189D01" w14:textId="77777777" w:rsidR="00EF47A0" w:rsidRDefault="00EF47A0" w:rsidP="00EF47A0">
      <w:pPr>
        <w:ind w:firstLineChars="200" w:firstLine="420"/>
        <w:rPr>
          <w:rFonts w:ascii="宋体" w:eastAsia="宋体" w:hAnsi="宋体" w:cs="宋体"/>
          <w:kern w:val="0"/>
          <w:szCs w:val="21"/>
        </w:rPr>
      </w:pPr>
      <w:r>
        <w:rPr>
          <w:rFonts w:ascii="宋体" w:eastAsia="宋体" w:hAnsi="宋体" w:cs="宋体" w:hint="eastAsia"/>
          <w:kern w:val="0"/>
          <w:szCs w:val="21"/>
        </w:rPr>
        <w:t>ii</w:t>
      </w:r>
      <w:r w:rsidRPr="00B17403">
        <w:rPr>
          <w:rFonts w:ascii="宋体" w:eastAsia="宋体" w:hAnsi="宋体" w:cs="宋体"/>
          <w:kern w:val="0"/>
          <w:szCs w:val="21"/>
        </w:rPr>
        <w:t>乙方</w:t>
      </w:r>
      <w:r>
        <w:rPr>
          <w:rFonts w:ascii="宋体" w:eastAsia="宋体" w:hAnsi="宋体" w:cs="宋体"/>
          <w:kern w:val="0"/>
          <w:szCs w:val="21"/>
        </w:rPr>
        <w:t>的代理人、员工或分包商的任何行为或疏忽</w:t>
      </w:r>
      <w:r>
        <w:rPr>
          <w:rFonts w:ascii="宋体" w:eastAsia="宋体" w:hAnsi="宋体" w:cs="宋体" w:hint="eastAsia"/>
          <w:kern w:val="0"/>
          <w:szCs w:val="21"/>
        </w:rPr>
        <w:t>；</w:t>
      </w:r>
      <w:r>
        <w:rPr>
          <w:rFonts w:ascii="宋体" w:eastAsia="宋体" w:hAnsi="宋体" w:cs="宋体"/>
          <w:kern w:val="0"/>
          <w:szCs w:val="21"/>
        </w:rPr>
        <w:t xml:space="preserve"> </w:t>
      </w:r>
    </w:p>
    <w:p w14:paraId="1A4BE4A4" w14:textId="77777777" w:rsidR="00EF47A0" w:rsidRDefault="00EF47A0" w:rsidP="00EF47A0">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ii</w:t>
      </w:r>
      <w:r w:rsidRPr="00B17403">
        <w:rPr>
          <w:rFonts w:ascii="宋体" w:eastAsia="宋体" w:hAnsi="宋体" w:cs="宋体"/>
          <w:kern w:val="0"/>
          <w:szCs w:val="21"/>
        </w:rPr>
        <w:t>乙方员工、附属公司或分包商的任何索赔（不管其根据为何）。</w:t>
      </w:r>
    </w:p>
    <w:p w14:paraId="6C8F20AC" w14:textId="256E559B" w:rsidR="00EF47A0" w:rsidRPr="00B17403" w:rsidRDefault="00EE3E0C" w:rsidP="00EF47A0">
      <w:pPr>
        <w:ind w:firstLineChars="200" w:firstLine="420"/>
        <w:rPr>
          <w:b/>
          <w:szCs w:val="21"/>
        </w:rPr>
      </w:pPr>
      <w:r>
        <w:rPr>
          <w:rFonts w:ascii="宋体" w:eastAsia="宋体" w:hAnsi="宋体" w:cs="宋体" w:hint="eastAsia"/>
          <w:kern w:val="0"/>
          <w:szCs w:val="21"/>
        </w:rPr>
        <w:t>任何索赔（如果属实）同时，视为乙方违反本协议中的保证，</w:t>
      </w:r>
      <w:r w:rsidR="00EF47A0">
        <w:rPr>
          <w:rFonts w:ascii="宋体" w:eastAsia="宋体" w:hAnsi="宋体" w:cs="宋体" w:hint="eastAsia"/>
          <w:kern w:val="0"/>
          <w:szCs w:val="21"/>
        </w:rPr>
        <w:t>即</w:t>
      </w:r>
      <w:r w:rsidR="00EF47A0">
        <w:rPr>
          <w:rFonts w:ascii="宋体" w:eastAsia="宋体" w:hAnsi="宋体" w:cs="宋体"/>
          <w:kern w:val="0"/>
          <w:szCs w:val="21"/>
        </w:rPr>
        <w:t>视为乙方违约</w:t>
      </w:r>
      <w:r w:rsidR="00EF47A0">
        <w:rPr>
          <w:rFonts w:ascii="宋体" w:eastAsia="宋体" w:hAnsi="宋体" w:cs="宋体" w:hint="eastAsia"/>
          <w:kern w:val="0"/>
          <w:szCs w:val="21"/>
        </w:rPr>
        <w:t>。</w:t>
      </w:r>
    </w:p>
    <w:p w14:paraId="73D71AEA" w14:textId="77777777" w:rsidR="00087FD2" w:rsidRPr="00B17403" w:rsidRDefault="00087FD2" w:rsidP="0077707B">
      <w:pPr>
        <w:pStyle w:val="a7"/>
        <w:numPr>
          <w:ilvl w:val="0"/>
          <w:numId w:val="1"/>
        </w:numPr>
        <w:ind w:firstLineChars="0"/>
        <w:rPr>
          <w:b/>
          <w:szCs w:val="21"/>
        </w:rPr>
      </w:pPr>
      <w:r w:rsidRPr="00B17403">
        <w:rPr>
          <w:rFonts w:hint="eastAsia"/>
          <w:b/>
          <w:szCs w:val="21"/>
        </w:rPr>
        <w:t>保密</w:t>
      </w:r>
    </w:p>
    <w:p w14:paraId="2E0D986A" w14:textId="2A274FE4" w:rsidR="00727F19" w:rsidRDefault="00EF47A0" w:rsidP="00727F19">
      <w:r>
        <w:rPr>
          <w:rFonts w:ascii="宋体" w:eastAsia="宋体" w:hAnsi="宋体" w:cs="宋体"/>
          <w:kern w:val="0"/>
          <w:szCs w:val="21"/>
        </w:rPr>
        <w:t>7</w:t>
      </w:r>
      <w:r w:rsidR="00727F19">
        <w:rPr>
          <w:rFonts w:ascii="宋体" w:eastAsia="宋体" w:hAnsi="宋体" w:cs="宋体" w:hint="eastAsia"/>
          <w:kern w:val="0"/>
          <w:szCs w:val="21"/>
        </w:rPr>
        <w:t>.1</w:t>
      </w:r>
      <w:r w:rsidR="00087FD2" w:rsidRPr="00727F19">
        <w:rPr>
          <w:rFonts w:ascii="宋体" w:eastAsia="宋体" w:hAnsi="宋体" w:cs="宋体" w:hint="eastAsia"/>
          <w:kern w:val="0"/>
          <w:szCs w:val="21"/>
        </w:rPr>
        <w:t>保密信息</w:t>
      </w:r>
      <w:r w:rsidR="00087FD2" w:rsidRPr="00727F19">
        <w:rPr>
          <w:rFonts w:ascii="宋体" w:eastAsia="宋体" w:hAnsi="宋体" w:cs="宋体"/>
          <w:kern w:val="0"/>
          <w:szCs w:val="21"/>
        </w:rPr>
        <w:t>:</w:t>
      </w:r>
      <w:r w:rsidR="00727F19" w:rsidRPr="00727F19">
        <w:rPr>
          <w:rFonts w:hint="eastAsia"/>
        </w:rPr>
        <w:t xml:space="preserve"> </w:t>
      </w:r>
    </w:p>
    <w:p w14:paraId="26DD0CC9" w14:textId="582F6A4B" w:rsidR="00727F19" w:rsidRPr="00727F19" w:rsidRDefault="00727F19" w:rsidP="00727F19">
      <w:pPr>
        <w:rPr>
          <w:rFonts w:ascii="宋体" w:eastAsia="宋体" w:hAnsi="宋体" w:cs="宋体"/>
          <w:kern w:val="0"/>
          <w:szCs w:val="21"/>
        </w:rPr>
      </w:pPr>
      <w:r w:rsidRPr="00727F19">
        <w:rPr>
          <w:rFonts w:ascii="宋体" w:eastAsia="宋体" w:hAnsi="宋体" w:cs="宋体" w:hint="eastAsia"/>
          <w:kern w:val="0"/>
          <w:szCs w:val="21"/>
        </w:rPr>
        <w:t>保密信息应包括但不限于任一方及其关联公司提供的与本协议的履行或为执行本协议之目的相关的资料的任何性质的、任何形式</w:t>
      </w:r>
      <w:r w:rsidRPr="00727F19">
        <w:rPr>
          <w:rFonts w:ascii="宋体" w:eastAsia="宋体" w:hAnsi="宋体" w:cs="宋体"/>
          <w:kern w:val="0"/>
          <w:szCs w:val="21"/>
        </w:rPr>
        <w:t>(包括口头、书面、电子数据或其他形式)的业务、运营、财务或商业信息；以及知识、数据、专有技术、分析、计算、编辑、研究、员工信息或其它任何方面的资料或信息；保密信息还包括信息接受方从上述信息或者与上述信息相关的信息开发得到的信息以及其他具有保密性质的信息。</w:t>
      </w:r>
    </w:p>
    <w:p w14:paraId="094034B8" w14:textId="00E3FC42" w:rsidR="00727F19" w:rsidRPr="00727F19" w:rsidRDefault="00EF47A0" w:rsidP="00727F19">
      <w:pPr>
        <w:rPr>
          <w:rFonts w:ascii="宋体" w:eastAsia="宋体" w:hAnsi="宋体" w:cs="宋体"/>
          <w:kern w:val="0"/>
          <w:szCs w:val="21"/>
        </w:rPr>
      </w:pPr>
      <w:r>
        <w:rPr>
          <w:rFonts w:ascii="宋体" w:eastAsia="宋体" w:hAnsi="宋体" w:cs="宋体"/>
          <w:kern w:val="0"/>
          <w:szCs w:val="21"/>
        </w:rPr>
        <w:t>7</w:t>
      </w:r>
      <w:r w:rsidR="00727F19">
        <w:rPr>
          <w:rFonts w:ascii="宋体" w:eastAsia="宋体" w:hAnsi="宋体" w:cs="宋体"/>
          <w:kern w:val="0"/>
          <w:szCs w:val="21"/>
        </w:rPr>
        <w:t>.</w:t>
      </w:r>
      <w:r w:rsidR="00727F19" w:rsidRPr="00727F19">
        <w:rPr>
          <w:rFonts w:ascii="宋体" w:eastAsia="宋体" w:hAnsi="宋体" w:cs="宋体"/>
          <w:kern w:val="0"/>
          <w:szCs w:val="21"/>
        </w:rPr>
        <w:t>2保密对象</w:t>
      </w:r>
    </w:p>
    <w:p w14:paraId="7F332512" w14:textId="77777777" w:rsidR="00727F19" w:rsidRPr="00727F19" w:rsidRDefault="00727F19" w:rsidP="00727F19">
      <w:pPr>
        <w:rPr>
          <w:rFonts w:ascii="宋体" w:eastAsia="宋体" w:hAnsi="宋体" w:cs="宋体"/>
          <w:kern w:val="0"/>
          <w:szCs w:val="21"/>
        </w:rPr>
      </w:pPr>
      <w:r w:rsidRPr="00727F19">
        <w:rPr>
          <w:rFonts w:ascii="宋体" w:eastAsia="宋体" w:hAnsi="宋体" w:cs="宋体" w:hint="eastAsia"/>
          <w:kern w:val="0"/>
          <w:szCs w:val="21"/>
        </w:rPr>
        <w:t>保密对象包括但不限于协议所涉各方公司、关联公司及其相关人员。相关人员包括但不限于协议所设各方及其关联公司的董事、监事、高级管理人员、雇员、咨询者、代理人、顾问、外包人员、派遣人员、实习人员、兼职人员等。</w:t>
      </w:r>
    </w:p>
    <w:p w14:paraId="68222683" w14:textId="57286F86" w:rsidR="00727F19" w:rsidRPr="00727F19" w:rsidRDefault="00EF47A0" w:rsidP="00727F19">
      <w:pPr>
        <w:rPr>
          <w:rFonts w:ascii="宋体" w:eastAsia="宋体" w:hAnsi="宋体" w:cs="宋体"/>
          <w:kern w:val="0"/>
          <w:szCs w:val="21"/>
        </w:rPr>
      </w:pPr>
      <w:r>
        <w:rPr>
          <w:rFonts w:ascii="宋体" w:eastAsia="宋体" w:hAnsi="宋体" w:cs="宋体"/>
          <w:kern w:val="0"/>
          <w:szCs w:val="21"/>
        </w:rPr>
        <w:t>7</w:t>
      </w:r>
      <w:r w:rsidR="00727F19">
        <w:rPr>
          <w:rFonts w:ascii="宋体" w:eastAsia="宋体" w:hAnsi="宋体" w:cs="宋体"/>
          <w:kern w:val="0"/>
          <w:szCs w:val="21"/>
        </w:rPr>
        <w:t>.3</w:t>
      </w:r>
      <w:r w:rsidR="00727F19" w:rsidRPr="00727F19">
        <w:rPr>
          <w:rFonts w:ascii="宋体" w:eastAsia="宋体" w:hAnsi="宋体" w:cs="宋体"/>
          <w:kern w:val="0"/>
          <w:szCs w:val="21"/>
        </w:rPr>
        <w:t>保密期限</w:t>
      </w:r>
    </w:p>
    <w:p w14:paraId="012C5CEA" w14:textId="77777777" w:rsidR="00727F19" w:rsidRPr="00727F19" w:rsidRDefault="00727F19" w:rsidP="00727F19">
      <w:pPr>
        <w:rPr>
          <w:rFonts w:ascii="宋体" w:eastAsia="宋体" w:hAnsi="宋体" w:cs="宋体"/>
          <w:kern w:val="0"/>
          <w:szCs w:val="21"/>
        </w:rPr>
      </w:pPr>
      <w:r w:rsidRPr="00727F19">
        <w:rPr>
          <w:rFonts w:ascii="宋体" w:eastAsia="宋体" w:hAnsi="宋体" w:cs="宋体" w:hint="eastAsia"/>
          <w:kern w:val="0"/>
          <w:szCs w:val="21"/>
        </w:rPr>
        <w:t>本协议中保密期限为永久，即甲、乙双方对保密信息所负的义务和责任始于本协议生效，并在双方合作关系终止或解除后持续有效，直至保密信息成为公共领域的信息。</w:t>
      </w:r>
    </w:p>
    <w:p w14:paraId="1DF53103" w14:textId="76AF73DC" w:rsidR="00727F19" w:rsidRPr="00727F19" w:rsidRDefault="00EF47A0" w:rsidP="00727F19">
      <w:pPr>
        <w:rPr>
          <w:rFonts w:ascii="宋体" w:eastAsia="宋体" w:hAnsi="宋体" w:cs="宋体"/>
          <w:kern w:val="0"/>
          <w:szCs w:val="21"/>
        </w:rPr>
      </w:pPr>
      <w:r>
        <w:rPr>
          <w:rFonts w:ascii="宋体" w:eastAsia="宋体" w:hAnsi="宋体" w:cs="宋体"/>
          <w:kern w:val="0"/>
          <w:szCs w:val="21"/>
        </w:rPr>
        <w:t>7</w:t>
      </w:r>
      <w:r w:rsidR="00727F19">
        <w:rPr>
          <w:rFonts w:ascii="宋体" w:eastAsia="宋体" w:hAnsi="宋体" w:cs="宋体"/>
          <w:kern w:val="0"/>
          <w:szCs w:val="21"/>
        </w:rPr>
        <w:t>.4</w:t>
      </w:r>
      <w:r w:rsidR="00727F19" w:rsidRPr="00727F19">
        <w:rPr>
          <w:rFonts w:ascii="宋体" w:eastAsia="宋体" w:hAnsi="宋体" w:cs="宋体"/>
          <w:kern w:val="0"/>
          <w:szCs w:val="21"/>
        </w:rPr>
        <w:t>披露和使用保密信息的限制</w:t>
      </w:r>
    </w:p>
    <w:p w14:paraId="6265F5D0" w14:textId="51400BC0" w:rsidR="00727F19" w:rsidRPr="00727F19" w:rsidRDefault="00727F19" w:rsidP="00727F19">
      <w:pPr>
        <w:rPr>
          <w:rFonts w:ascii="宋体" w:eastAsia="宋体" w:hAnsi="宋体" w:cs="宋体"/>
          <w:kern w:val="0"/>
          <w:szCs w:val="21"/>
        </w:rPr>
      </w:pPr>
      <w:r w:rsidRPr="00727F19">
        <w:rPr>
          <w:rFonts w:ascii="宋体" w:eastAsia="宋体" w:hAnsi="宋体" w:cs="宋体" w:hint="eastAsia"/>
          <w:kern w:val="0"/>
          <w:szCs w:val="21"/>
        </w:rPr>
        <w:t>乙方应将保密信息限制在乙方及其相关人员的范围内。乙方须确保其所有相关人员知悉且同意于任何时间遵守本协议的条款及受其约束。双方同意，除非按法律法规规定、按有权力的司法机关、仲裁机构、证券交易所或有关监管机构的要求所需限度</w:t>
      </w:r>
      <w:r w:rsidR="00EF47A0">
        <w:rPr>
          <w:rFonts w:ascii="宋体" w:eastAsia="宋体" w:hAnsi="宋体" w:cs="宋体" w:hint="eastAsia"/>
          <w:kern w:val="0"/>
          <w:szCs w:val="21"/>
        </w:rPr>
        <w:t>做出</w:t>
      </w:r>
      <w:r w:rsidRPr="00727F19">
        <w:rPr>
          <w:rFonts w:ascii="宋体" w:eastAsia="宋体" w:hAnsi="宋体" w:cs="宋体" w:hint="eastAsia"/>
          <w:kern w:val="0"/>
          <w:szCs w:val="21"/>
        </w:rPr>
        <w:t>披露外，在没有取得甲方事先书面同意之前，不向任何其它个人、公司或其它团体，以任何理由或目的，披露甲方的保密信息，及不以任何形式为本协议目的以外的目的使用保密信息，包括但不限于和其他方竞争和</w:t>
      </w:r>
      <w:r w:rsidRPr="00727F19">
        <w:rPr>
          <w:rFonts w:ascii="宋体" w:eastAsia="宋体" w:hAnsi="宋体" w:cs="宋体"/>
          <w:kern w:val="0"/>
          <w:szCs w:val="21"/>
        </w:rPr>
        <w:t>/或获取其它的利益。</w:t>
      </w:r>
    </w:p>
    <w:p w14:paraId="7C941AF7" w14:textId="77777777" w:rsidR="00727F19" w:rsidRPr="00727F19" w:rsidRDefault="00727F19" w:rsidP="00727F19">
      <w:pPr>
        <w:rPr>
          <w:rFonts w:ascii="宋体" w:eastAsia="宋体" w:hAnsi="宋体" w:cs="宋体"/>
          <w:kern w:val="0"/>
          <w:szCs w:val="21"/>
        </w:rPr>
      </w:pPr>
      <w:r w:rsidRPr="00727F19">
        <w:rPr>
          <w:rFonts w:ascii="宋体" w:eastAsia="宋体" w:hAnsi="宋体" w:cs="宋体" w:hint="eastAsia"/>
          <w:kern w:val="0"/>
          <w:szCs w:val="21"/>
        </w:rPr>
        <w:t>本协议规定的保密信息不包括以下信息：</w:t>
      </w:r>
    </w:p>
    <w:p w14:paraId="58DB7B8D" w14:textId="0C67D2E9" w:rsidR="00727F19" w:rsidRPr="00727F19" w:rsidRDefault="00727F19" w:rsidP="00727F19">
      <w:pPr>
        <w:ind w:firstLineChars="200" w:firstLine="420"/>
        <w:rPr>
          <w:rFonts w:ascii="宋体" w:eastAsia="宋体" w:hAnsi="宋体" w:cs="宋体"/>
          <w:kern w:val="0"/>
          <w:szCs w:val="21"/>
        </w:rPr>
      </w:pPr>
      <w:r>
        <w:rPr>
          <w:rFonts w:ascii="宋体" w:eastAsia="宋体" w:hAnsi="宋体" w:cs="宋体" w:hint="eastAsia"/>
          <w:kern w:val="0"/>
          <w:szCs w:val="21"/>
        </w:rPr>
        <w:t>i</w:t>
      </w:r>
      <w:r w:rsidRPr="00727F19">
        <w:rPr>
          <w:rFonts w:ascii="宋体" w:eastAsia="宋体" w:hAnsi="宋体" w:cs="宋体"/>
          <w:kern w:val="0"/>
          <w:szCs w:val="21"/>
        </w:rPr>
        <w:t>在从甲方处获得前，已经为乙方通过合法途径掌握的信息；</w:t>
      </w:r>
    </w:p>
    <w:p w14:paraId="771FB9F2" w14:textId="58A611E1" w:rsidR="00727F19" w:rsidRPr="00727F19" w:rsidRDefault="00727F19" w:rsidP="00727F19">
      <w:pPr>
        <w:ind w:firstLineChars="200" w:firstLine="420"/>
        <w:rPr>
          <w:rFonts w:ascii="宋体" w:eastAsia="宋体" w:hAnsi="宋体" w:cs="宋体"/>
          <w:kern w:val="0"/>
          <w:szCs w:val="21"/>
        </w:rPr>
      </w:pPr>
      <w:r>
        <w:rPr>
          <w:rFonts w:ascii="宋体" w:eastAsia="宋体" w:hAnsi="宋体" w:cs="宋体"/>
          <w:kern w:val="0"/>
          <w:szCs w:val="21"/>
        </w:rPr>
        <w:t>ii</w:t>
      </w:r>
      <w:r w:rsidRPr="00727F19">
        <w:rPr>
          <w:rFonts w:ascii="宋体" w:eastAsia="宋体" w:hAnsi="宋体" w:cs="宋体"/>
          <w:kern w:val="0"/>
          <w:szCs w:val="21"/>
        </w:rPr>
        <w:t>已经是或者正在为公众所知的信息，除非为公众所知是由于乙方违反本协议；</w:t>
      </w:r>
    </w:p>
    <w:p w14:paraId="172D5E12" w14:textId="1EEFD48F" w:rsidR="00727F19" w:rsidRPr="00727F19" w:rsidRDefault="00727F19" w:rsidP="00727F19">
      <w:pPr>
        <w:ind w:firstLineChars="200" w:firstLine="420"/>
        <w:rPr>
          <w:rFonts w:ascii="宋体" w:eastAsia="宋体" w:hAnsi="宋体" w:cs="宋体"/>
          <w:kern w:val="0"/>
          <w:szCs w:val="21"/>
        </w:rPr>
      </w:pPr>
      <w:r>
        <w:rPr>
          <w:rFonts w:ascii="宋体" w:eastAsia="宋体" w:hAnsi="宋体" w:cs="宋体"/>
          <w:kern w:val="0"/>
          <w:szCs w:val="21"/>
        </w:rPr>
        <w:lastRenderedPageBreak/>
        <w:t>iii</w:t>
      </w:r>
      <w:r w:rsidRPr="00727F19">
        <w:rPr>
          <w:rFonts w:ascii="宋体" w:eastAsia="宋体" w:hAnsi="宋体" w:cs="宋体"/>
          <w:kern w:val="0"/>
          <w:szCs w:val="21"/>
        </w:rPr>
        <w:t>由乙方未利用商业秘密的情况下独立开发的信息；</w:t>
      </w:r>
    </w:p>
    <w:p w14:paraId="427E9468" w14:textId="34FECEF2" w:rsidR="00727F19" w:rsidRPr="00727F19" w:rsidRDefault="00727F19" w:rsidP="00727F19">
      <w:pPr>
        <w:ind w:firstLineChars="200" w:firstLine="420"/>
        <w:rPr>
          <w:rFonts w:ascii="宋体" w:eastAsia="宋体" w:hAnsi="宋体" w:cs="宋体"/>
          <w:kern w:val="0"/>
          <w:szCs w:val="21"/>
        </w:rPr>
      </w:pPr>
      <w:r>
        <w:rPr>
          <w:rFonts w:ascii="宋体" w:eastAsia="宋体" w:hAnsi="宋体" w:cs="宋体"/>
          <w:kern w:val="0"/>
          <w:szCs w:val="21"/>
        </w:rPr>
        <w:t>iv</w:t>
      </w:r>
      <w:r w:rsidRPr="00727F19">
        <w:rPr>
          <w:rFonts w:ascii="宋体" w:eastAsia="宋体" w:hAnsi="宋体" w:cs="宋体"/>
          <w:kern w:val="0"/>
          <w:szCs w:val="21"/>
        </w:rPr>
        <w:t>如乙方或相关人员被法律法规规定、有权力的司法机关或有关监管机构强制披露任何该等保密信息数据，乙方应实时通知甲方，以便甲方可就该等披露申请保护令及／或免去乙方或其相关人员遵守本协议中有关保密信息的规定；</w:t>
      </w:r>
    </w:p>
    <w:p w14:paraId="0D1038A5" w14:textId="64CA0E60" w:rsidR="00727F19" w:rsidRPr="00727F19" w:rsidRDefault="00727F19" w:rsidP="00727F19">
      <w:pPr>
        <w:ind w:firstLineChars="200" w:firstLine="420"/>
        <w:rPr>
          <w:rFonts w:ascii="宋体" w:eastAsia="宋体" w:hAnsi="宋体" w:cs="宋体"/>
          <w:kern w:val="0"/>
          <w:szCs w:val="21"/>
        </w:rPr>
      </w:pPr>
      <w:r>
        <w:rPr>
          <w:rFonts w:ascii="宋体" w:eastAsia="宋体" w:hAnsi="宋体" w:cs="宋体"/>
          <w:kern w:val="0"/>
          <w:szCs w:val="21"/>
        </w:rPr>
        <w:t>v</w:t>
      </w:r>
      <w:r w:rsidRPr="00727F19">
        <w:rPr>
          <w:rFonts w:ascii="宋体" w:eastAsia="宋体" w:hAnsi="宋体" w:cs="宋体"/>
          <w:kern w:val="0"/>
          <w:szCs w:val="21"/>
        </w:rPr>
        <w:t>依甲方的书面授权而向第三方所披露的保密信息；</w:t>
      </w:r>
    </w:p>
    <w:p w14:paraId="4259C3C5" w14:textId="6DAC3C32" w:rsidR="00727F19" w:rsidRPr="00727F19" w:rsidRDefault="00727F19" w:rsidP="00727F19">
      <w:pPr>
        <w:ind w:firstLineChars="200" w:firstLine="420"/>
        <w:rPr>
          <w:rFonts w:ascii="宋体" w:eastAsia="宋体" w:hAnsi="宋体" w:cs="宋体"/>
          <w:kern w:val="0"/>
          <w:szCs w:val="21"/>
        </w:rPr>
      </w:pPr>
      <w:r>
        <w:rPr>
          <w:rFonts w:ascii="宋体" w:eastAsia="宋体" w:hAnsi="宋体" w:cs="宋体"/>
          <w:kern w:val="0"/>
          <w:szCs w:val="21"/>
        </w:rPr>
        <w:t>vi</w:t>
      </w:r>
      <w:r w:rsidRPr="00727F19">
        <w:rPr>
          <w:rFonts w:ascii="宋体" w:eastAsia="宋体" w:hAnsi="宋体" w:cs="宋体"/>
          <w:kern w:val="0"/>
          <w:szCs w:val="21"/>
        </w:rPr>
        <w:t>从第三方获得的信息，该等第三方应当没有受到类似保密义务的限制。</w:t>
      </w:r>
    </w:p>
    <w:p w14:paraId="08B82E64" w14:textId="4411FAF5" w:rsidR="00727F19" w:rsidRPr="00727F19" w:rsidRDefault="00E00CA1" w:rsidP="00727F19">
      <w:pPr>
        <w:rPr>
          <w:rFonts w:ascii="宋体" w:eastAsia="宋体" w:hAnsi="宋体" w:cs="宋体"/>
          <w:kern w:val="0"/>
          <w:szCs w:val="21"/>
        </w:rPr>
      </w:pPr>
      <w:r>
        <w:rPr>
          <w:rFonts w:ascii="宋体" w:eastAsia="宋体" w:hAnsi="宋体" w:cs="宋体"/>
          <w:kern w:val="0"/>
          <w:szCs w:val="21"/>
        </w:rPr>
        <w:t>7</w:t>
      </w:r>
      <w:r w:rsidR="00727F19">
        <w:rPr>
          <w:rFonts w:ascii="宋体" w:eastAsia="宋体" w:hAnsi="宋体" w:cs="宋体"/>
          <w:kern w:val="0"/>
          <w:szCs w:val="21"/>
        </w:rPr>
        <w:t>.5</w:t>
      </w:r>
      <w:r w:rsidR="00727F19" w:rsidRPr="00727F19">
        <w:rPr>
          <w:rFonts w:ascii="宋体" w:eastAsia="宋体" w:hAnsi="宋体" w:cs="宋体"/>
          <w:kern w:val="0"/>
          <w:szCs w:val="21"/>
        </w:rPr>
        <w:t>保密信息的返还或销毁</w:t>
      </w:r>
    </w:p>
    <w:p w14:paraId="1CD8734B" w14:textId="77777777" w:rsidR="00727F19" w:rsidRPr="00727F19" w:rsidRDefault="00727F19" w:rsidP="00727F19">
      <w:pPr>
        <w:rPr>
          <w:rFonts w:ascii="宋体" w:eastAsia="宋体" w:hAnsi="宋体" w:cs="宋体"/>
          <w:kern w:val="0"/>
          <w:szCs w:val="21"/>
        </w:rPr>
      </w:pPr>
      <w:r w:rsidRPr="00727F19">
        <w:rPr>
          <w:rFonts w:ascii="宋体" w:eastAsia="宋体" w:hAnsi="宋体" w:cs="宋体" w:hint="eastAsia"/>
          <w:kern w:val="0"/>
          <w:szCs w:val="21"/>
        </w:rPr>
        <w:t>本协议终止或被宣告无效后，甲方有权要求乙方返还或销毁任何依本协议而提供的保密信息及其复印件（包括书面及电子数据形式），乙方应于甲方提出要求后</w:t>
      </w:r>
      <w:r w:rsidRPr="00727F19">
        <w:rPr>
          <w:rFonts w:ascii="宋体" w:eastAsia="宋体" w:hAnsi="宋体" w:cs="宋体"/>
          <w:kern w:val="0"/>
          <w:szCs w:val="21"/>
        </w:rPr>
        <w:t>3日内返还或做相应销毁（客观上无法返还时须在甲方监督下进行销毁）。</w:t>
      </w:r>
    </w:p>
    <w:p w14:paraId="66009F38" w14:textId="6CB57A07" w:rsidR="00727F19" w:rsidRPr="00B17403" w:rsidRDefault="00E00CA1" w:rsidP="00727F19">
      <w:pPr>
        <w:rPr>
          <w:rFonts w:ascii="宋体" w:eastAsia="宋体" w:hAnsi="宋体" w:cs="宋体"/>
          <w:kern w:val="0"/>
          <w:szCs w:val="21"/>
        </w:rPr>
      </w:pPr>
      <w:r>
        <w:rPr>
          <w:rFonts w:ascii="宋体" w:eastAsia="宋体" w:hAnsi="宋体" w:cs="宋体"/>
          <w:kern w:val="0"/>
          <w:szCs w:val="21"/>
        </w:rPr>
        <w:t>7</w:t>
      </w:r>
      <w:r w:rsidR="00727F19">
        <w:rPr>
          <w:rFonts w:ascii="宋体" w:eastAsia="宋体" w:hAnsi="宋体" w:cs="宋体"/>
          <w:kern w:val="0"/>
          <w:szCs w:val="21"/>
        </w:rPr>
        <w:t>.6</w:t>
      </w:r>
      <w:r w:rsidR="00727F19" w:rsidRPr="00727F19">
        <w:rPr>
          <w:rFonts w:ascii="宋体" w:eastAsia="宋体" w:hAnsi="宋体" w:cs="宋体"/>
          <w:kern w:val="0"/>
          <w:szCs w:val="21"/>
        </w:rPr>
        <w:t>任一方违反本保密条款，将向守约方承担违约责任，赔偿守约方的损失（如损失无法估算或不足50万的，按50万计）</w:t>
      </w:r>
      <w:r w:rsidR="00727F19">
        <w:rPr>
          <w:rFonts w:ascii="宋体" w:eastAsia="宋体" w:hAnsi="宋体" w:cs="宋体" w:hint="eastAsia"/>
          <w:kern w:val="0"/>
          <w:szCs w:val="21"/>
        </w:rPr>
        <w:t>。</w:t>
      </w:r>
    </w:p>
    <w:p w14:paraId="41E9B576" w14:textId="77777777" w:rsidR="00087FD2" w:rsidRPr="00B17403" w:rsidRDefault="00087FD2" w:rsidP="00722463">
      <w:pPr>
        <w:pStyle w:val="a7"/>
        <w:numPr>
          <w:ilvl w:val="0"/>
          <w:numId w:val="1"/>
        </w:numPr>
        <w:ind w:firstLineChars="0"/>
        <w:rPr>
          <w:b/>
          <w:szCs w:val="21"/>
        </w:rPr>
      </w:pPr>
      <w:r w:rsidRPr="00B17403">
        <w:rPr>
          <w:b/>
          <w:szCs w:val="21"/>
        </w:rPr>
        <w:t>双方的关系</w:t>
      </w:r>
    </w:p>
    <w:p w14:paraId="3DE35A6A" w14:textId="11E737FF" w:rsidR="00087FD2" w:rsidRPr="00B17403" w:rsidRDefault="00EF47A0" w:rsidP="0084234B">
      <w:pPr>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kern w:val="0"/>
          <w:szCs w:val="21"/>
        </w:rPr>
        <w:t>.1</w:t>
      </w:r>
      <w:r w:rsidR="00087FD2" w:rsidRPr="00B17403">
        <w:rPr>
          <w:rFonts w:ascii="宋体" w:eastAsia="宋体" w:hAnsi="宋体" w:cs="宋体" w:hint="eastAsia"/>
          <w:kern w:val="0"/>
          <w:szCs w:val="21"/>
        </w:rPr>
        <w:t>双方明确表示并同意，</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是独立的缔约主体，不是</w:t>
      </w:r>
      <w:r w:rsidR="00B72199" w:rsidRPr="00B17403">
        <w:rPr>
          <w:rFonts w:ascii="宋体" w:eastAsia="宋体" w:hAnsi="宋体" w:cs="宋体" w:hint="eastAsia"/>
          <w:kern w:val="0"/>
          <w:szCs w:val="21"/>
        </w:rPr>
        <w:t>甲方</w:t>
      </w:r>
      <w:r w:rsidR="00087FD2" w:rsidRPr="00B17403">
        <w:rPr>
          <w:rFonts w:ascii="宋体" w:eastAsia="宋体" w:hAnsi="宋体" w:cs="宋体" w:hint="eastAsia"/>
          <w:kern w:val="0"/>
          <w:szCs w:val="21"/>
        </w:rPr>
        <w:t>的代理人、雇员或者合作方。</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保证并同意其不享有</w:t>
      </w:r>
      <w:r w:rsidR="00B72199" w:rsidRPr="00B17403">
        <w:rPr>
          <w:rFonts w:ascii="宋体" w:eastAsia="宋体" w:hAnsi="宋体" w:cs="宋体" w:hint="eastAsia"/>
          <w:kern w:val="0"/>
          <w:szCs w:val="21"/>
        </w:rPr>
        <w:t>甲方</w:t>
      </w:r>
      <w:r w:rsidR="00087FD2" w:rsidRPr="00B17403">
        <w:rPr>
          <w:rFonts w:ascii="宋体" w:eastAsia="宋体" w:hAnsi="宋体" w:cs="宋体" w:hint="eastAsia"/>
          <w:kern w:val="0"/>
          <w:szCs w:val="21"/>
        </w:rPr>
        <w:t>雇员的任何权利和特权，包括但不限于退休福利、医疗、人寿保险或残疾保险、离职金、带薪假期和病假工资。</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保证并同意，</w:t>
      </w:r>
      <w:r w:rsidR="00B72199" w:rsidRPr="00B17403">
        <w:rPr>
          <w:rFonts w:ascii="宋体" w:eastAsia="宋体" w:hAnsi="宋体" w:cs="宋体" w:hint="eastAsia"/>
          <w:kern w:val="0"/>
          <w:szCs w:val="21"/>
        </w:rPr>
        <w:t>甲方</w:t>
      </w:r>
      <w:r w:rsidR="00087FD2" w:rsidRPr="00B17403">
        <w:rPr>
          <w:rFonts w:ascii="宋体" w:eastAsia="宋体" w:hAnsi="宋体" w:cs="宋体" w:hint="eastAsia"/>
          <w:kern w:val="0"/>
          <w:szCs w:val="21"/>
        </w:rPr>
        <w:t>不应从支付给</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的报酬中，代扣代缴任何通常为雇员或代表雇员代扣代缴的所得税、失业保险、社会保障、工伤赔</w:t>
      </w:r>
      <w:r w:rsidR="00C14227" w:rsidRPr="00B17403">
        <w:rPr>
          <w:rFonts w:ascii="宋体" w:eastAsia="宋体" w:hAnsi="宋体" w:cs="宋体" w:hint="eastAsia"/>
          <w:kern w:val="0"/>
          <w:szCs w:val="21"/>
        </w:rPr>
        <w:t>偿</w:t>
      </w:r>
      <w:r w:rsidR="00087FD2" w:rsidRPr="00B17403">
        <w:rPr>
          <w:rFonts w:ascii="宋体" w:eastAsia="宋体" w:hAnsi="宋体" w:cs="宋体" w:hint="eastAsia"/>
          <w:kern w:val="0"/>
          <w:szCs w:val="21"/>
        </w:rPr>
        <w:t>或任何其他工资或类似的为员工缴的税款、保险或费用，所有该等法律规定的支付是</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单方面的责任。</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应单独负责任何国家、省市或当地税务主管机关要求的，与</w:t>
      </w:r>
      <w:r w:rsidR="00727F19">
        <w:rPr>
          <w:rFonts w:ascii="宋体" w:eastAsia="宋体" w:hAnsi="宋体" w:cs="宋体" w:hint="eastAsia"/>
          <w:kern w:val="0"/>
          <w:szCs w:val="21"/>
        </w:rPr>
        <w:t>本协议</w:t>
      </w:r>
      <w:r w:rsidR="00087FD2" w:rsidRPr="00B17403">
        <w:rPr>
          <w:rFonts w:ascii="宋体" w:eastAsia="宋体" w:hAnsi="宋体" w:cs="宋体" w:hint="eastAsia"/>
          <w:kern w:val="0"/>
          <w:szCs w:val="21"/>
        </w:rPr>
        <w:t>项下</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履行服务和接收款项相关的所有纳税和支付申报。</w:t>
      </w:r>
      <w:r w:rsidR="00B72199" w:rsidRPr="00B17403">
        <w:rPr>
          <w:rFonts w:ascii="宋体" w:eastAsia="宋体" w:hAnsi="宋体" w:cs="宋体" w:hint="eastAsia"/>
          <w:kern w:val="0"/>
          <w:szCs w:val="21"/>
        </w:rPr>
        <w:t>甲方</w:t>
      </w:r>
      <w:r w:rsidR="00087FD2" w:rsidRPr="00B17403">
        <w:rPr>
          <w:rFonts w:ascii="宋体" w:eastAsia="宋体" w:hAnsi="宋体" w:cs="宋体" w:hint="eastAsia"/>
          <w:kern w:val="0"/>
          <w:szCs w:val="21"/>
        </w:rPr>
        <w:t>不承担</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的任何负债、债务或其他义务，不对</w:t>
      </w:r>
      <w:r w:rsidR="00885BC5" w:rsidRPr="00B17403">
        <w:rPr>
          <w:rFonts w:ascii="宋体" w:eastAsia="宋体" w:hAnsi="宋体" w:cs="宋体" w:hint="eastAsia"/>
          <w:kern w:val="0"/>
          <w:szCs w:val="21"/>
        </w:rPr>
        <w:t>乙方</w:t>
      </w:r>
      <w:r w:rsidR="00087FD2" w:rsidRPr="00B17403">
        <w:rPr>
          <w:rFonts w:ascii="宋体" w:eastAsia="宋体" w:hAnsi="宋体" w:cs="宋体" w:hint="eastAsia"/>
          <w:kern w:val="0"/>
          <w:szCs w:val="21"/>
        </w:rPr>
        <w:t>及其雇员或代理人的故意、过于自信、疏忽的作为或不作为负责。</w:t>
      </w:r>
    </w:p>
    <w:p w14:paraId="56107996" w14:textId="32A892F2" w:rsidR="00087FD2" w:rsidRPr="00B17403" w:rsidRDefault="00087FD2" w:rsidP="0077707B">
      <w:pPr>
        <w:pStyle w:val="a7"/>
        <w:numPr>
          <w:ilvl w:val="0"/>
          <w:numId w:val="1"/>
        </w:numPr>
        <w:ind w:firstLineChars="0"/>
        <w:rPr>
          <w:b/>
          <w:szCs w:val="21"/>
        </w:rPr>
      </w:pPr>
      <w:r w:rsidRPr="00B17403">
        <w:rPr>
          <w:b/>
          <w:szCs w:val="21"/>
        </w:rPr>
        <w:t>不可抗力</w:t>
      </w:r>
    </w:p>
    <w:p w14:paraId="4692415D" w14:textId="43F7CDBF" w:rsidR="00727F19" w:rsidRPr="00727F19" w:rsidRDefault="00B963A7" w:rsidP="00727F19">
      <w:pPr>
        <w:rPr>
          <w:rFonts w:ascii="宋体" w:eastAsia="宋体" w:hAnsi="宋体" w:cs="宋体"/>
          <w:kern w:val="0"/>
          <w:szCs w:val="21"/>
        </w:rPr>
      </w:pPr>
      <w:r>
        <w:rPr>
          <w:rFonts w:ascii="宋体" w:eastAsia="宋体" w:hAnsi="宋体" w:cs="宋体"/>
          <w:kern w:val="0"/>
          <w:szCs w:val="21"/>
        </w:rPr>
        <w:t>9</w:t>
      </w:r>
      <w:r w:rsidR="00727F19">
        <w:rPr>
          <w:rFonts w:ascii="宋体" w:eastAsia="宋体" w:hAnsi="宋体" w:cs="宋体"/>
          <w:kern w:val="0"/>
          <w:szCs w:val="21"/>
        </w:rPr>
        <w:t>.1</w:t>
      </w:r>
      <w:r w:rsidR="00727F19" w:rsidRPr="00727F19">
        <w:rPr>
          <w:rFonts w:ascii="宋体" w:eastAsia="宋体" w:hAnsi="宋体" w:cs="宋体" w:hint="eastAsia"/>
          <w:kern w:val="0"/>
          <w:szCs w:val="21"/>
        </w:rPr>
        <w:t>本条所称“不可抗力”系指不能预见、不能避免或不能克服的客观事件，包括但不限于自然灾害如洪水、火灾、爆炸、雷电、地震和风暴等以及社会事件如网络故障，战争、动乱、政府行为、国家政策的突然变动和罢工，以及黑客或病毒攻击等。</w:t>
      </w:r>
    </w:p>
    <w:p w14:paraId="73E274A2" w14:textId="5D2936CA" w:rsidR="00727F19" w:rsidRPr="00727F19" w:rsidRDefault="00B963A7" w:rsidP="00944922">
      <w:pPr>
        <w:rPr>
          <w:rFonts w:ascii="宋体" w:eastAsia="宋体" w:hAnsi="宋体" w:cs="宋体"/>
          <w:kern w:val="0"/>
          <w:szCs w:val="21"/>
        </w:rPr>
      </w:pPr>
      <w:r>
        <w:rPr>
          <w:rFonts w:ascii="宋体" w:eastAsia="宋体" w:hAnsi="宋体" w:cs="宋体"/>
          <w:kern w:val="0"/>
          <w:szCs w:val="21"/>
        </w:rPr>
        <w:t>9</w:t>
      </w:r>
      <w:r w:rsidR="00727F19">
        <w:rPr>
          <w:rFonts w:ascii="宋体" w:eastAsia="宋体" w:hAnsi="宋体" w:cs="宋体"/>
          <w:kern w:val="0"/>
          <w:szCs w:val="21"/>
        </w:rPr>
        <w:t>.2</w:t>
      </w:r>
      <w:r w:rsidR="00944922">
        <w:rPr>
          <w:rFonts w:ascii="宋体" w:eastAsia="宋体" w:hAnsi="宋体" w:cs="宋体" w:hint="eastAsia"/>
          <w:kern w:val="0"/>
          <w:szCs w:val="21"/>
        </w:rPr>
        <w:t>如</w:t>
      </w:r>
      <w:r w:rsidR="00944922">
        <w:rPr>
          <w:rFonts w:ascii="宋体" w:eastAsia="宋体" w:hAnsi="宋体" w:cs="宋体"/>
          <w:kern w:val="0"/>
          <w:szCs w:val="21"/>
        </w:rPr>
        <w:t>乙方</w:t>
      </w:r>
      <w:r w:rsidR="00727F19" w:rsidRPr="00727F19">
        <w:rPr>
          <w:rFonts w:ascii="宋体" w:eastAsia="宋体" w:hAnsi="宋体" w:cs="宋体"/>
          <w:kern w:val="0"/>
          <w:szCs w:val="21"/>
        </w:rPr>
        <w:t>遇有不可抗力导致全部或部分不能履行本协议或迟延履行本协议，应自不可抗力事件发生之日起15日内，将事件情况以书面形式通知</w:t>
      </w:r>
      <w:r w:rsidR="00944922">
        <w:rPr>
          <w:rFonts w:ascii="宋体" w:eastAsia="宋体" w:hAnsi="宋体" w:cs="宋体" w:hint="eastAsia"/>
          <w:kern w:val="0"/>
          <w:szCs w:val="21"/>
        </w:rPr>
        <w:t>甲方</w:t>
      </w:r>
      <w:r w:rsidR="00727F19" w:rsidRPr="00727F19">
        <w:rPr>
          <w:rFonts w:ascii="宋体" w:eastAsia="宋体" w:hAnsi="宋体" w:cs="宋体"/>
          <w:kern w:val="0"/>
          <w:szCs w:val="21"/>
        </w:rPr>
        <w:t>，并于事件发生之日起15日内，向另一方提交导致其全部或部分不能履行或迟延履行的证明。</w:t>
      </w:r>
      <w:r w:rsidR="00944922">
        <w:rPr>
          <w:rFonts w:ascii="宋体" w:eastAsia="宋体" w:hAnsi="宋体" w:cs="宋体"/>
          <w:kern w:val="0"/>
          <w:szCs w:val="21"/>
        </w:rPr>
        <w:t>甲方接收乙方通知或相应证明后可单方解除合同而不承担任何责任</w:t>
      </w:r>
      <w:r w:rsidR="00944922">
        <w:rPr>
          <w:rFonts w:ascii="宋体" w:eastAsia="宋体" w:hAnsi="宋体" w:cs="宋体" w:hint="eastAsia"/>
          <w:kern w:val="0"/>
          <w:szCs w:val="21"/>
        </w:rPr>
        <w:t>。</w:t>
      </w:r>
      <w:r w:rsidR="00727F19" w:rsidRPr="00727F19">
        <w:rPr>
          <w:rFonts w:ascii="宋体" w:eastAsia="宋体" w:hAnsi="宋体" w:cs="宋体"/>
          <w:kern w:val="0"/>
          <w:szCs w:val="21"/>
        </w:rPr>
        <w:t>若</w:t>
      </w:r>
      <w:r w:rsidR="00944922">
        <w:rPr>
          <w:rFonts w:ascii="宋体" w:eastAsia="宋体" w:hAnsi="宋体" w:cs="宋体"/>
          <w:kern w:val="0"/>
          <w:szCs w:val="21"/>
        </w:rPr>
        <w:t>乙方</w:t>
      </w:r>
      <w:r w:rsidR="00727F19" w:rsidRPr="00727F19">
        <w:rPr>
          <w:rFonts w:ascii="宋体" w:eastAsia="宋体" w:hAnsi="宋体" w:cs="宋体"/>
          <w:kern w:val="0"/>
          <w:szCs w:val="21"/>
        </w:rPr>
        <w:t>未能依据本条款约定及时将不可抗力的情况通知</w:t>
      </w:r>
      <w:r w:rsidR="00944922">
        <w:rPr>
          <w:rFonts w:ascii="宋体" w:eastAsia="宋体" w:hAnsi="宋体" w:cs="宋体" w:hint="eastAsia"/>
          <w:kern w:val="0"/>
          <w:szCs w:val="21"/>
        </w:rPr>
        <w:t>甲</w:t>
      </w:r>
      <w:r w:rsidR="00727F19" w:rsidRPr="00727F19">
        <w:rPr>
          <w:rFonts w:ascii="宋体" w:eastAsia="宋体" w:hAnsi="宋体" w:cs="宋体"/>
          <w:kern w:val="0"/>
          <w:szCs w:val="21"/>
        </w:rPr>
        <w:t>方或者未能及时提交相关证明的，应当依照本协议约定承担相应的违约责任，因客观原因不能通知的除外。</w:t>
      </w:r>
    </w:p>
    <w:p w14:paraId="23C3552F" w14:textId="21F4A15B" w:rsidR="00727F19" w:rsidRDefault="00B963A7" w:rsidP="00727F19">
      <w:pPr>
        <w:rPr>
          <w:rFonts w:ascii="宋体" w:eastAsia="宋体" w:hAnsi="宋体" w:cs="宋体"/>
          <w:kern w:val="0"/>
          <w:szCs w:val="21"/>
        </w:rPr>
      </w:pPr>
      <w:r>
        <w:rPr>
          <w:rFonts w:ascii="宋体" w:eastAsia="宋体" w:hAnsi="宋体" w:cs="宋体"/>
          <w:kern w:val="0"/>
          <w:szCs w:val="21"/>
        </w:rPr>
        <w:t>9</w:t>
      </w:r>
      <w:r w:rsidR="00727F19">
        <w:rPr>
          <w:rFonts w:ascii="宋体" w:eastAsia="宋体" w:hAnsi="宋体" w:cs="宋体"/>
          <w:kern w:val="0"/>
          <w:szCs w:val="21"/>
        </w:rPr>
        <w:t>.3</w:t>
      </w:r>
      <w:r w:rsidR="00727F19" w:rsidRPr="00727F19">
        <w:rPr>
          <w:rFonts w:ascii="宋体" w:eastAsia="宋体" w:hAnsi="宋体" w:cs="宋体"/>
          <w:kern w:val="0"/>
          <w:szCs w:val="21"/>
        </w:rPr>
        <w:t>如乙方遭受不可抗力导致协议无法继续履行或暂停履行或继续履行会影响协议要求的效果和目的的，甲方有权单方解除合同。无论协议是否解除，乙方在不可抗力事件解除后应对因不可抗力给甲方造成的损失，包括经济及声誉损失等，应承担赔偿及消除不利影响的责任。</w:t>
      </w:r>
    </w:p>
    <w:p w14:paraId="2104AD5E" w14:textId="6E4B993A" w:rsidR="00087FD2" w:rsidRPr="00B17403" w:rsidRDefault="00087FD2" w:rsidP="00722463">
      <w:pPr>
        <w:pStyle w:val="a7"/>
        <w:numPr>
          <w:ilvl w:val="0"/>
          <w:numId w:val="1"/>
        </w:numPr>
        <w:ind w:firstLineChars="0"/>
        <w:rPr>
          <w:b/>
          <w:szCs w:val="21"/>
        </w:rPr>
      </w:pPr>
      <w:r w:rsidRPr="00B17403">
        <w:rPr>
          <w:rFonts w:hint="eastAsia"/>
          <w:b/>
          <w:szCs w:val="21"/>
        </w:rPr>
        <w:t>终止</w:t>
      </w:r>
    </w:p>
    <w:p w14:paraId="5DE1CD6D" w14:textId="1788EACF" w:rsidR="00727F19" w:rsidRPr="00727F19" w:rsidRDefault="00D35CDF" w:rsidP="00727F19">
      <w:pPr>
        <w:rPr>
          <w:rFonts w:ascii="宋体" w:eastAsia="宋体" w:hAnsi="宋体" w:cs="宋体"/>
          <w:kern w:val="0"/>
          <w:szCs w:val="21"/>
        </w:rPr>
      </w:pPr>
      <w:r>
        <w:rPr>
          <w:rFonts w:ascii="宋体" w:eastAsia="宋体" w:hAnsi="宋体" w:cs="宋体" w:hint="eastAsia"/>
          <w:kern w:val="0"/>
          <w:szCs w:val="21"/>
        </w:rPr>
        <w:t>1</w:t>
      </w:r>
      <w:r w:rsidR="00B963A7">
        <w:rPr>
          <w:rFonts w:ascii="宋体" w:eastAsia="宋体" w:hAnsi="宋体" w:cs="宋体"/>
          <w:kern w:val="0"/>
          <w:szCs w:val="21"/>
        </w:rPr>
        <w:t>0</w:t>
      </w:r>
      <w:r>
        <w:rPr>
          <w:rFonts w:ascii="宋体" w:eastAsia="宋体" w:hAnsi="宋体" w:cs="宋体" w:hint="eastAsia"/>
          <w:kern w:val="0"/>
          <w:szCs w:val="21"/>
        </w:rPr>
        <w:t>.1除法律规定的终止情形外，如</w:t>
      </w:r>
      <w:r w:rsidRPr="00727F19">
        <w:rPr>
          <w:rFonts w:ascii="宋体" w:eastAsia="宋体" w:hAnsi="宋体" w:cs="宋体"/>
          <w:kern w:val="0"/>
          <w:szCs w:val="21"/>
        </w:rPr>
        <w:t>乙方</w:t>
      </w:r>
      <w:r>
        <w:rPr>
          <w:rFonts w:ascii="宋体" w:eastAsia="宋体" w:hAnsi="宋体" w:cs="宋体" w:hint="eastAsia"/>
          <w:kern w:val="0"/>
          <w:szCs w:val="21"/>
        </w:rPr>
        <w:t>出现如下</w:t>
      </w:r>
      <w:r w:rsidRPr="00727F19">
        <w:rPr>
          <w:rFonts w:ascii="宋体" w:eastAsia="宋体" w:hAnsi="宋体" w:cs="宋体"/>
          <w:kern w:val="0"/>
          <w:szCs w:val="21"/>
        </w:rPr>
        <w:t>情形，甲方</w:t>
      </w:r>
      <w:r>
        <w:rPr>
          <w:rFonts w:ascii="宋体" w:eastAsia="宋体" w:hAnsi="宋体" w:cs="宋体" w:hint="eastAsia"/>
          <w:kern w:val="0"/>
          <w:szCs w:val="21"/>
        </w:rPr>
        <w:t>可</w:t>
      </w:r>
      <w:r w:rsidRPr="00727F19">
        <w:rPr>
          <w:rFonts w:ascii="宋体" w:eastAsia="宋体" w:hAnsi="宋体" w:cs="宋体"/>
          <w:kern w:val="0"/>
          <w:szCs w:val="21"/>
        </w:rPr>
        <w:t>通知</w:t>
      </w:r>
      <w:r>
        <w:rPr>
          <w:rFonts w:ascii="宋体" w:eastAsia="宋体" w:hAnsi="宋体" w:cs="宋体" w:hint="eastAsia"/>
          <w:kern w:val="0"/>
          <w:szCs w:val="21"/>
        </w:rPr>
        <w:t>乙方后</w:t>
      </w:r>
      <w:r w:rsidRPr="00727F19">
        <w:rPr>
          <w:rFonts w:ascii="宋体" w:eastAsia="宋体" w:hAnsi="宋体" w:cs="宋体"/>
          <w:kern w:val="0"/>
          <w:szCs w:val="21"/>
        </w:rPr>
        <w:t xml:space="preserve">全部或部分终止本协议： </w:t>
      </w:r>
    </w:p>
    <w:p w14:paraId="20B8F272" w14:textId="5C5EA3B1" w:rsidR="00D35CDF" w:rsidRDefault="00087FD2" w:rsidP="00D35CDF">
      <w:pPr>
        <w:ind w:firstLineChars="200" w:firstLine="420"/>
        <w:rPr>
          <w:rFonts w:ascii="宋体" w:eastAsia="宋体" w:hAnsi="宋体" w:cs="宋体"/>
          <w:kern w:val="0"/>
          <w:szCs w:val="21"/>
        </w:rPr>
      </w:pPr>
      <w:r w:rsidRPr="00727F19">
        <w:rPr>
          <w:rFonts w:ascii="宋体" w:eastAsia="宋体" w:hAnsi="宋体" w:cs="宋体"/>
          <w:kern w:val="0"/>
          <w:szCs w:val="21"/>
        </w:rPr>
        <w:t>i未能按照</w:t>
      </w:r>
      <w:r w:rsidR="00944922">
        <w:rPr>
          <w:rFonts w:ascii="宋体" w:eastAsia="宋体" w:hAnsi="宋体" w:cs="宋体" w:hint="eastAsia"/>
          <w:kern w:val="0"/>
          <w:szCs w:val="21"/>
        </w:rPr>
        <w:t>本协议的要求提供服务；</w:t>
      </w:r>
    </w:p>
    <w:p w14:paraId="3CE02A7B" w14:textId="69A6E21F" w:rsidR="00944922" w:rsidRDefault="00D35CDF" w:rsidP="00D35CDF">
      <w:pPr>
        <w:ind w:firstLineChars="200" w:firstLine="420"/>
        <w:rPr>
          <w:rFonts w:ascii="宋体" w:eastAsia="宋体" w:hAnsi="宋体" w:cs="宋体"/>
          <w:kern w:val="0"/>
          <w:szCs w:val="21"/>
        </w:rPr>
      </w:pPr>
      <w:r>
        <w:rPr>
          <w:rFonts w:ascii="宋体" w:eastAsia="宋体" w:hAnsi="宋体" w:cs="宋体" w:hint="eastAsia"/>
          <w:kern w:val="0"/>
          <w:szCs w:val="21"/>
        </w:rPr>
        <w:t>ii</w:t>
      </w:r>
      <w:r w:rsidR="00944922">
        <w:rPr>
          <w:rFonts w:ascii="宋体" w:eastAsia="宋体" w:hAnsi="宋体" w:cs="宋体" w:hint="eastAsia"/>
          <w:kern w:val="0"/>
          <w:szCs w:val="21"/>
        </w:rPr>
        <w:t>服务结果未通过甲方验收;</w:t>
      </w:r>
    </w:p>
    <w:p w14:paraId="6B97D708" w14:textId="183CE73B" w:rsidR="00D35CDF" w:rsidRDefault="00944922" w:rsidP="00D35CDF">
      <w:pPr>
        <w:ind w:firstLineChars="200" w:firstLine="420"/>
        <w:rPr>
          <w:rFonts w:ascii="宋体" w:eastAsia="宋体" w:hAnsi="宋体" w:cs="宋体"/>
          <w:kern w:val="0"/>
          <w:szCs w:val="21"/>
        </w:rPr>
      </w:pPr>
      <w:r>
        <w:rPr>
          <w:rFonts w:ascii="宋体" w:eastAsia="宋体" w:hAnsi="宋体" w:cs="宋体" w:hint="eastAsia"/>
          <w:kern w:val="0"/>
          <w:szCs w:val="21"/>
        </w:rPr>
        <w:t>i</w:t>
      </w:r>
      <w:r>
        <w:rPr>
          <w:rFonts w:ascii="宋体" w:eastAsia="宋体" w:hAnsi="宋体" w:cs="宋体"/>
          <w:kern w:val="0"/>
          <w:szCs w:val="21"/>
        </w:rPr>
        <w:t>ii</w:t>
      </w:r>
      <w:r w:rsidR="00D35CDF">
        <w:rPr>
          <w:rFonts w:ascii="宋体" w:eastAsia="宋体" w:hAnsi="宋体" w:cs="宋体"/>
          <w:kern w:val="0"/>
          <w:szCs w:val="21"/>
        </w:rPr>
        <w:t>履约未能取得进展以至</w:t>
      </w:r>
      <w:r w:rsidR="00D35CDF">
        <w:rPr>
          <w:rFonts w:ascii="宋体" w:eastAsia="宋体" w:hAnsi="宋体" w:cs="宋体" w:hint="eastAsia"/>
          <w:kern w:val="0"/>
          <w:szCs w:val="21"/>
        </w:rPr>
        <w:t>影响合同的正常</w:t>
      </w:r>
      <w:r w:rsidR="00087FD2" w:rsidRPr="00727F19">
        <w:rPr>
          <w:rFonts w:ascii="宋体" w:eastAsia="宋体" w:hAnsi="宋体" w:cs="宋体"/>
          <w:kern w:val="0"/>
          <w:szCs w:val="21"/>
        </w:rPr>
        <w:t>履行；</w:t>
      </w:r>
    </w:p>
    <w:p w14:paraId="3FBCE752" w14:textId="613BD296" w:rsidR="00D35CDF" w:rsidRDefault="00944922" w:rsidP="00D35CDF">
      <w:pPr>
        <w:ind w:firstLineChars="200" w:firstLine="420"/>
        <w:rPr>
          <w:rFonts w:ascii="宋体" w:eastAsia="宋体" w:hAnsi="宋体" w:cs="宋体"/>
          <w:kern w:val="0"/>
          <w:szCs w:val="21"/>
        </w:rPr>
      </w:pPr>
      <w:r>
        <w:rPr>
          <w:rFonts w:ascii="宋体" w:eastAsia="宋体" w:hAnsi="宋体" w:cs="宋体"/>
          <w:kern w:val="0"/>
          <w:szCs w:val="21"/>
        </w:rPr>
        <w:t>iv</w:t>
      </w:r>
      <w:r w:rsidR="00D35CDF">
        <w:rPr>
          <w:rFonts w:ascii="宋体" w:eastAsia="宋体" w:hAnsi="宋体" w:cs="宋体"/>
          <w:kern w:val="0"/>
          <w:szCs w:val="21"/>
        </w:rPr>
        <w:t>违反</w:t>
      </w:r>
      <w:r w:rsidR="00087FD2" w:rsidRPr="00727F19">
        <w:rPr>
          <w:rFonts w:ascii="宋体" w:eastAsia="宋体" w:hAnsi="宋体" w:cs="宋体"/>
          <w:kern w:val="0"/>
          <w:szCs w:val="21"/>
        </w:rPr>
        <w:t>保密</w:t>
      </w:r>
      <w:r w:rsidR="00D35CDF">
        <w:rPr>
          <w:rFonts w:ascii="宋体" w:eastAsia="宋体" w:hAnsi="宋体" w:cs="宋体" w:hint="eastAsia"/>
          <w:kern w:val="0"/>
          <w:szCs w:val="21"/>
        </w:rPr>
        <w:t>约定</w:t>
      </w:r>
      <w:r w:rsidR="00087FD2" w:rsidRPr="00727F19">
        <w:rPr>
          <w:rFonts w:ascii="宋体" w:eastAsia="宋体" w:hAnsi="宋体" w:cs="宋体"/>
          <w:kern w:val="0"/>
          <w:szCs w:val="21"/>
        </w:rPr>
        <w:t>；</w:t>
      </w:r>
    </w:p>
    <w:p w14:paraId="72D9D03F" w14:textId="4F0ABF86" w:rsidR="00D35CDF" w:rsidRDefault="00D35CDF" w:rsidP="00D35CDF">
      <w:pPr>
        <w:ind w:firstLineChars="200" w:firstLine="420"/>
        <w:rPr>
          <w:rFonts w:ascii="宋体" w:eastAsia="宋体" w:hAnsi="宋体" w:cs="宋体"/>
          <w:kern w:val="0"/>
          <w:szCs w:val="21"/>
        </w:rPr>
      </w:pPr>
      <w:r>
        <w:rPr>
          <w:rFonts w:ascii="宋体" w:eastAsia="宋体" w:hAnsi="宋体" w:cs="宋体" w:hint="eastAsia"/>
          <w:kern w:val="0"/>
          <w:szCs w:val="21"/>
        </w:rPr>
        <w:t>v</w:t>
      </w:r>
      <w:r w:rsidR="00087FD2" w:rsidRPr="00727F19">
        <w:rPr>
          <w:rFonts w:ascii="宋体" w:eastAsia="宋体" w:hAnsi="宋体" w:cs="宋体"/>
          <w:kern w:val="0"/>
          <w:szCs w:val="21"/>
        </w:rPr>
        <w:t>违反</w:t>
      </w:r>
      <w:r w:rsidR="00727F19" w:rsidRPr="00727F19">
        <w:rPr>
          <w:rFonts w:ascii="宋体" w:eastAsia="宋体" w:hAnsi="宋体" w:cs="宋体"/>
          <w:kern w:val="0"/>
          <w:szCs w:val="21"/>
        </w:rPr>
        <w:t>本协议</w:t>
      </w:r>
      <w:r w:rsidR="00087FD2" w:rsidRPr="00727F19">
        <w:rPr>
          <w:rFonts w:ascii="宋体" w:eastAsia="宋体" w:hAnsi="宋体" w:cs="宋体"/>
          <w:kern w:val="0"/>
          <w:szCs w:val="21"/>
        </w:rPr>
        <w:t>项下任何实质性条款和条件，且未能在收到就此之书面通知后</w:t>
      </w:r>
      <w:r>
        <w:rPr>
          <w:rFonts w:ascii="宋体" w:eastAsia="宋体" w:hAnsi="宋体" w:cs="宋体"/>
          <w:kern w:val="0"/>
          <w:szCs w:val="21"/>
        </w:rPr>
        <w:t>7</w:t>
      </w:r>
      <w:r w:rsidR="00087FD2" w:rsidRPr="00727F19">
        <w:rPr>
          <w:rFonts w:ascii="宋体" w:eastAsia="宋体" w:hAnsi="宋体" w:cs="宋体"/>
          <w:kern w:val="0"/>
          <w:szCs w:val="21"/>
        </w:rPr>
        <w:t>日内</w:t>
      </w:r>
      <w:r>
        <w:rPr>
          <w:rFonts w:ascii="宋体" w:eastAsia="宋体" w:hAnsi="宋体" w:cs="宋体" w:hint="eastAsia"/>
          <w:kern w:val="0"/>
          <w:szCs w:val="21"/>
        </w:rPr>
        <w:t>或甲方指定的时间内</w:t>
      </w:r>
      <w:r w:rsidR="00087FD2" w:rsidRPr="00727F19">
        <w:rPr>
          <w:rFonts w:ascii="宋体" w:eastAsia="宋体" w:hAnsi="宋体" w:cs="宋体"/>
          <w:kern w:val="0"/>
          <w:szCs w:val="21"/>
        </w:rPr>
        <w:t>补救该等违约</w:t>
      </w:r>
      <w:r>
        <w:rPr>
          <w:rFonts w:ascii="宋体" w:eastAsia="宋体" w:hAnsi="宋体" w:cs="宋体" w:hint="eastAsia"/>
          <w:kern w:val="0"/>
          <w:szCs w:val="21"/>
        </w:rPr>
        <w:t>行为</w:t>
      </w:r>
      <w:r w:rsidR="00087FD2" w:rsidRPr="00727F19">
        <w:rPr>
          <w:rFonts w:ascii="宋体" w:eastAsia="宋体" w:hAnsi="宋体" w:cs="宋体"/>
          <w:kern w:val="0"/>
          <w:szCs w:val="21"/>
        </w:rPr>
        <w:t>；</w:t>
      </w:r>
    </w:p>
    <w:p w14:paraId="6406042C" w14:textId="6A625B42" w:rsidR="00087FD2" w:rsidRPr="00727F19" w:rsidRDefault="00087FD2" w:rsidP="00D35CDF">
      <w:pPr>
        <w:ind w:firstLineChars="200" w:firstLine="420"/>
        <w:rPr>
          <w:rFonts w:ascii="宋体" w:eastAsia="宋体" w:hAnsi="宋体" w:cs="宋体"/>
          <w:kern w:val="0"/>
          <w:szCs w:val="21"/>
        </w:rPr>
      </w:pPr>
      <w:r w:rsidRPr="00727F19">
        <w:rPr>
          <w:rFonts w:ascii="宋体" w:eastAsia="宋体" w:hAnsi="宋体" w:cs="宋体"/>
          <w:kern w:val="0"/>
          <w:szCs w:val="21"/>
        </w:rPr>
        <w:lastRenderedPageBreak/>
        <w:fldChar w:fldCharType="begin"/>
      </w:r>
      <w:r w:rsidRPr="00727F19">
        <w:rPr>
          <w:rFonts w:ascii="宋体" w:eastAsia="宋体" w:hAnsi="宋体" w:cs="宋体"/>
          <w:kern w:val="0"/>
          <w:szCs w:val="21"/>
        </w:rPr>
        <w:instrText xml:space="preserve"> </w:instrText>
      </w:r>
      <w:r w:rsidRPr="00727F19">
        <w:rPr>
          <w:rFonts w:ascii="宋体" w:eastAsia="宋体" w:hAnsi="宋体" w:cs="宋体" w:hint="eastAsia"/>
          <w:kern w:val="0"/>
          <w:szCs w:val="21"/>
        </w:rPr>
        <w:instrText>= 4 \* roman</w:instrText>
      </w:r>
      <w:r w:rsidRPr="00727F19">
        <w:rPr>
          <w:rFonts w:ascii="宋体" w:eastAsia="宋体" w:hAnsi="宋体" w:cs="宋体"/>
          <w:kern w:val="0"/>
          <w:szCs w:val="21"/>
        </w:rPr>
        <w:instrText xml:space="preserve"> </w:instrText>
      </w:r>
      <w:r w:rsidRPr="00727F19">
        <w:rPr>
          <w:rFonts w:ascii="宋体" w:eastAsia="宋体" w:hAnsi="宋体" w:cs="宋体"/>
          <w:kern w:val="0"/>
          <w:szCs w:val="21"/>
        </w:rPr>
        <w:fldChar w:fldCharType="separate"/>
      </w:r>
      <w:r w:rsidRPr="00727F19">
        <w:rPr>
          <w:rFonts w:ascii="宋体" w:eastAsia="宋体" w:hAnsi="宋体" w:cs="宋体"/>
          <w:noProof/>
          <w:kern w:val="0"/>
          <w:szCs w:val="21"/>
        </w:rPr>
        <w:t>v</w:t>
      </w:r>
      <w:r w:rsidRPr="00727F19">
        <w:rPr>
          <w:rFonts w:ascii="宋体" w:eastAsia="宋体" w:hAnsi="宋体" w:cs="宋体"/>
          <w:kern w:val="0"/>
          <w:szCs w:val="21"/>
        </w:rPr>
        <w:fldChar w:fldCharType="end"/>
      </w:r>
      <w:r w:rsidR="00944922">
        <w:rPr>
          <w:rFonts w:ascii="宋体" w:eastAsia="宋体" w:hAnsi="宋体" w:cs="宋体"/>
          <w:kern w:val="0"/>
          <w:szCs w:val="21"/>
        </w:rPr>
        <w:t>i</w:t>
      </w:r>
      <w:r w:rsidRPr="00727F19">
        <w:rPr>
          <w:rFonts w:ascii="宋体" w:eastAsia="宋体" w:hAnsi="宋体" w:cs="宋体"/>
          <w:kern w:val="0"/>
          <w:szCs w:val="21"/>
        </w:rPr>
        <w:t>无力偿还债务，或为债权人之利益而进行让与或类似的、证明其无力偿还债务之转让，或</w:t>
      </w:r>
      <w:r w:rsidRPr="00727F19">
        <w:rPr>
          <w:rFonts w:ascii="宋体" w:eastAsia="宋体" w:hAnsi="宋体" w:cs="宋体" w:hint="eastAsia"/>
          <w:kern w:val="0"/>
          <w:szCs w:val="21"/>
        </w:rPr>
        <w:t>被提起或允许提起任何形式之破产或接收程序，或被提起任何破产法下之申请、且该等申请未能在备案后</w:t>
      </w:r>
      <w:r w:rsidRPr="00727F19">
        <w:rPr>
          <w:rFonts w:ascii="宋体" w:eastAsia="宋体" w:hAnsi="宋体" w:cs="宋体"/>
          <w:kern w:val="0"/>
          <w:szCs w:val="21"/>
        </w:rPr>
        <w:t>60日内被驳回，或就其业务或财产或其中任何部分已任命被信托人、财产管理人或托管人</w:t>
      </w:r>
      <w:r w:rsidR="00D35CDF">
        <w:rPr>
          <w:rFonts w:ascii="宋体" w:eastAsia="宋体" w:hAnsi="宋体" w:cs="宋体" w:hint="eastAsia"/>
          <w:kern w:val="0"/>
          <w:szCs w:val="21"/>
        </w:rPr>
        <w:t>.</w:t>
      </w:r>
    </w:p>
    <w:p w14:paraId="55DAE812" w14:textId="02611910" w:rsidR="00087FD2" w:rsidRDefault="00D35CDF" w:rsidP="00D35CDF">
      <w:pPr>
        <w:rPr>
          <w:rFonts w:ascii="宋体" w:eastAsia="宋体" w:hAnsi="宋体" w:cs="宋体"/>
          <w:kern w:val="0"/>
          <w:szCs w:val="21"/>
        </w:rPr>
      </w:pPr>
      <w:r>
        <w:rPr>
          <w:rFonts w:ascii="宋体" w:eastAsia="宋体" w:hAnsi="宋体" w:cs="宋体" w:hint="eastAsia"/>
          <w:kern w:val="0"/>
          <w:szCs w:val="21"/>
        </w:rPr>
        <w:t>1</w:t>
      </w:r>
      <w:r w:rsidR="00B963A7">
        <w:rPr>
          <w:rFonts w:ascii="宋体" w:eastAsia="宋体" w:hAnsi="宋体" w:cs="宋体"/>
          <w:kern w:val="0"/>
          <w:szCs w:val="21"/>
        </w:rPr>
        <w:t>0</w:t>
      </w:r>
      <w:r>
        <w:rPr>
          <w:rFonts w:ascii="宋体" w:eastAsia="宋体" w:hAnsi="宋体" w:cs="宋体" w:hint="eastAsia"/>
          <w:kern w:val="0"/>
          <w:szCs w:val="21"/>
        </w:rPr>
        <w:t>.2</w:t>
      </w:r>
      <w:r w:rsidR="00727F19" w:rsidRPr="00D35CDF">
        <w:rPr>
          <w:rFonts w:ascii="宋体" w:eastAsia="宋体" w:hAnsi="宋体" w:cs="宋体"/>
          <w:kern w:val="0"/>
          <w:szCs w:val="21"/>
        </w:rPr>
        <w:t>本协议</w:t>
      </w:r>
      <w:r w:rsidR="00087FD2" w:rsidRPr="00D35CDF">
        <w:rPr>
          <w:rFonts w:ascii="宋体" w:eastAsia="宋体" w:hAnsi="宋体" w:cs="宋体"/>
          <w:kern w:val="0"/>
          <w:szCs w:val="21"/>
        </w:rPr>
        <w:t>一旦终止,</w:t>
      </w:r>
      <w:r>
        <w:rPr>
          <w:rFonts w:ascii="宋体" w:eastAsia="宋体" w:hAnsi="宋体" w:cs="宋体" w:hint="eastAsia"/>
          <w:kern w:val="0"/>
          <w:szCs w:val="21"/>
        </w:rPr>
        <w:t>乙方应按</w:t>
      </w:r>
      <w:r w:rsidR="00727F19" w:rsidRPr="00D35CDF">
        <w:rPr>
          <w:rFonts w:ascii="宋体" w:eastAsia="宋体" w:hAnsi="宋体" w:cs="宋体"/>
          <w:kern w:val="0"/>
          <w:szCs w:val="21"/>
        </w:rPr>
        <w:t>本协议</w:t>
      </w:r>
      <w:r>
        <w:rPr>
          <w:rFonts w:ascii="宋体" w:eastAsia="宋体" w:hAnsi="宋体" w:cs="宋体" w:hint="eastAsia"/>
          <w:kern w:val="0"/>
          <w:szCs w:val="21"/>
        </w:rPr>
        <w:t>约定承担退款及违约责任。除外，还应</w:t>
      </w:r>
      <w:r w:rsidR="00087FD2" w:rsidRPr="00D35CDF">
        <w:rPr>
          <w:rFonts w:ascii="宋体" w:eastAsia="宋体" w:hAnsi="宋体" w:cs="宋体"/>
          <w:kern w:val="0"/>
          <w:szCs w:val="21"/>
        </w:rPr>
        <w:t>返还</w:t>
      </w:r>
      <w:r w:rsidR="00B72199" w:rsidRPr="00D35CDF">
        <w:rPr>
          <w:rFonts w:ascii="宋体" w:eastAsia="宋体" w:hAnsi="宋体" w:cs="宋体"/>
          <w:kern w:val="0"/>
          <w:szCs w:val="21"/>
        </w:rPr>
        <w:t>甲方</w:t>
      </w:r>
      <w:r w:rsidR="00087FD2" w:rsidRPr="00D35CDF">
        <w:rPr>
          <w:rFonts w:ascii="宋体" w:eastAsia="宋体" w:hAnsi="宋体" w:cs="宋体"/>
          <w:kern w:val="0"/>
          <w:szCs w:val="21"/>
        </w:rPr>
        <w:t>的所有设备</w:t>
      </w:r>
      <w:r w:rsidR="00944922">
        <w:rPr>
          <w:rFonts w:ascii="宋体" w:eastAsia="宋体" w:hAnsi="宋体" w:cs="宋体" w:hint="eastAsia"/>
          <w:kern w:val="0"/>
          <w:szCs w:val="21"/>
        </w:rPr>
        <w:t>（如有）及文件资料</w:t>
      </w:r>
      <w:r>
        <w:rPr>
          <w:rFonts w:ascii="宋体" w:eastAsia="宋体" w:hAnsi="宋体" w:cs="宋体" w:hint="eastAsia"/>
          <w:kern w:val="0"/>
          <w:szCs w:val="21"/>
        </w:rPr>
        <w:t>，</w:t>
      </w:r>
      <w:r w:rsidR="00087FD2" w:rsidRPr="00D35CDF">
        <w:rPr>
          <w:rFonts w:ascii="宋体" w:eastAsia="宋体" w:hAnsi="宋体" w:cs="宋体"/>
          <w:kern w:val="0"/>
          <w:szCs w:val="21"/>
        </w:rPr>
        <w:t>返还包含</w:t>
      </w:r>
      <w:r w:rsidR="00B72199" w:rsidRPr="00D35CDF">
        <w:rPr>
          <w:rFonts w:ascii="宋体" w:eastAsia="宋体" w:hAnsi="宋体" w:cs="宋体"/>
          <w:kern w:val="0"/>
          <w:szCs w:val="21"/>
        </w:rPr>
        <w:t>甲方</w:t>
      </w:r>
      <w:r w:rsidR="00087FD2" w:rsidRPr="00D35CDF">
        <w:rPr>
          <w:rFonts w:ascii="宋体" w:eastAsia="宋体" w:hAnsi="宋体" w:cs="宋体"/>
          <w:kern w:val="0"/>
          <w:szCs w:val="21"/>
        </w:rPr>
        <w:t>信息的所有文件或其他材料、工作成果及</w:t>
      </w:r>
      <w:r w:rsidR="00885BC5" w:rsidRPr="00D35CDF">
        <w:rPr>
          <w:rFonts w:ascii="宋体" w:eastAsia="宋体" w:hAnsi="宋体" w:cs="宋体"/>
          <w:kern w:val="0"/>
          <w:szCs w:val="21"/>
        </w:rPr>
        <w:t>乙方</w:t>
      </w:r>
      <w:r w:rsidR="00087FD2" w:rsidRPr="00D35CDF">
        <w:rPr>
          <w:rFonts w:ascii="宋体" w:eastAsia="宋体" w:hAnsi="宋体" w:cs="宋体"/>
          <w:kern w:val="0"/>
          <w:szCs w:val="21"/>
        </w:rPr>
        <w:t>制作的副本</w:t>
      </w:r>
      <w:r>
        <w:rPr>
          <w:rFonts w:ascii="宋体" w:eastAsia="宋体" w:hAnsi="宋体" w:cs="宋体" w:hint="eastAsia"/>
          <w:kern w:val="0"/>
          <w:szCs w:val="21"/>
        </w:rPr>
        <w:t>，否则应</w:t>
      </w:r>
      <w:r w:rsidR="00087FD2" w:rsidRPr="00D35CDF">
        <w:rPr>
          <w:rFonts w:ascii="宋体" w:eastAsia="宋体" w:hAnsi="宋体" w:cs="宋体"/>
          <w:kern w:val="0"/>
          <w:szCs w:val="21"/>
        </w:rPr>
        <w:t>根据</w:t>
      </w:r>
      <w:r w:rsidR="00B72199" w:rsidRPr="00D35CDF">
        <w:rPr>
          <w:rFonts w:ascii="宋体" w:eastAsia="宋体" w:hAnsi="宋体" w:cs="宋体"/>
          <w:kern w:val="0"/>
          <w:szCs w:val="21"/>
        </w:rPr>
        <w:t>甲方</w:t>
      </w:r>
      <w:r>
        <w:rPr>
          <w:rFonts w:ascii="宋体" w:eastAsia="宋体" w:hAnsi="宋体" w:cs="宋体"/>
          <w:kern w:val="0"/>
          <w:szCs w:val="21"/>
        </w:rPr>
        <w:t>的</w:t>
      </w:r>
      <w:r w:rsidR="00087FD2" w:rsidRPr="00D35CDF">
        <w:rPr>
          <w:rFonts w:ascii="宋体" w:eastAsia="宋体" w:hAnsi="宋体" w:cs="宋体"/>
          <w:kern w:val="0"/>
          <w:szCs w:val="21"/>
        </w:rPr>
        <w:t>指示,证明上述文件、材料、工作成果和副本已经被销毁。</w:t>
      </w:r>
    </w:p>
    <w:p w14:paraId="4A05DD72" w14:textId="288340EC" w:rsidR="00087FD2" w:rsidRPr="00D35CDF" w:rsidRDefault="00D35CDF" w:rsidP="00D35CDF">
      <w:pPr>
        <w:rPr>
          <w:rFonts w:ascii="宋体" w:eastAsia="宋体" w:hAnsi="宋体" w:cs="宋体"/>
          <w:kern w:val="0"/>
          <w:szCs w:val="21"/>
        </w:rPr>
      </w:pPr>
      <w:r>
        <w:rPr>
          <w:rFonts w:ascii="宋体" w:eastAsia="宋体" w:hAnsi="宋体" w:cs="宋体"/>
          <w:kern w:val="0"/>
          <w:szCs w:val="21"/>
        </w:rPr>
        <w:t>1</w:t>
      </w:r>
      <w:r w:rsidR="00B963A7">
        <w:rPr>
          <w:rFonts w:ascii="宋体" w:eastAsia="宋体" w:hAnsi="宋体" w:cs="宋体"/>
          <w:kern w:val="0"/>
          <w:szCs w:val="21"/>
        </w:rPr>
        <w:t>0</w:t>
      </w:r>
      <w:r>
        <w:rPr>
          <w:rFonts w:ascii="宋体" w:eastAsia="宋体" w:hAnsi="宋体" w:cs="宋体"/>
          <w:kern w:val="0"/>
          <w:szCs w:val="21"/>
        </w:rPr>
        <w:t>.3</w:t>
      </w:r>
      <w:r w:rsidRPr="00D35CDF">
        <w:rPr>
          <w:rFonts w:ascii="宋体" w:eastAsia="宋体" w:hAnsi="宋体" w:cs="宋体" w:hint="eastAsia"/>
          <w:kern w:val="0"/>
          <w:szCs w:val="21"/>
        </w:rPr>
        <w:t>本协议根据本条约定终止不影响一方在本协议项下或依法可能享有的任何其他权利或救济方法，也不影响任何一方的任何已有权利或债务，亦不影响在本协议终止后生效或继续有效的本协议之任何条款的生效或继续有效。</w:t>
      </w:r>
    </w:p>
    <w:p w14:paraId="2AED4413" w14:textId="382164D7" w:rsidR="001348B7" w:rsidRPr="00B17403" w:rsidRDefault="001348B7" w:rsidP="0077707B">
      <w:pPr>
        <w:pStyle w:val="a7"/>
        <w:numPr>
          <w:ilvl w:val="0"/>
          <w:numId w:val="1"/>
        </w:numPr>
        <w:ind w:firstLineChars="0"/>
        <w:rPr>
          <w:b/>
          <w:szCs w:val="21"/>
        </w:rPr>
      </w:pPr>
      <w:r w:rsidRPr="00B17403">
        <w:rPr>
          <w:b/>
          <w:szCs w:val="21"/>
        </w:rPr>
        <w:t>适用法律和争议解决。</w:t>
      </w:r>
    </w:p>
    <w:p w14:paraId="3FBF46B2" w14:textId="7693D63E" w:rsidR="001348B7" w:rsidRPr="00B17403" w:rsidRDefault="00D35CDF" w:rsidP="00722463">
      <w:pPr>
        <w:rPr>
          <w:rFonts w:ascii="宋体" w:eastAsia="宋体" w:hAnsi="宋体" w:cs="宋体"/>
          <w:kern w:val="0"/>
          <w:szCs w:val="21"/>
        </w:rPr>
      </w:pPr>
      <w:r w:rsidRPr="00D35CDF">
        <w:rPr>
          <w:rFonts w:ascii="宋体" w:eastAsia="宋体" w:hAnsi="宋体" w:cs="宋体"/>
          <w:kern w:val="0"/>
          <w:szCs w:val="21"/>
        </w:rPr>
        <w:t>1</w:t>
      </w:r>
      <w:r w:rsidR="00B963A7">
        <w:rPr>
          <w:rFonts w:ascii="宋体" w:eastAsia="宋体" w:hAnsi="宋体" w:cs="宋体"/>
          <w:kern w:val="0"/>
          <w:szCs w:val="21"/>
        </w:rPr>
        <w:t>1</w:t>
      </w:r>
      <w:r w:rsidRPr="00D35CDF">
        <w:rPr>
          <w:rFonts w:ascii="宋体" w:eastAsia="宋体" w:hAnsi="宋体" w:cs="宋体"/>
          <w:kern w:val="0"/>
          <w:szCs w:val="21"/>
        </w:rPr>
        <w:t>.1</w:t>
      </w:r>
      <w:r w:rsidR="001348B7" w:rsidRPr="00B17403">
        <w:rPr>
          <w:rFonts w:ascii="宋体" w:eastAsia="宋体" w:hAnsi="宋体" w:cs="宋体"/>
          <w:kern w:val="0"/>
          <w:szCs w:val="21"/>
        </w:rPr>
        <w:t>本协议以及与本协议有关的任何事项均应由中国法律的管辖及解释。</w:t>
      </w:r>
    </w:p>
    <w:p w14:paraId="2807DF73" w14:textId="6635DCA8" w:rsidR="001348B7" w:rsidRPr="00B17403" w:rsidRDefault="00D35CDF" w:rsidP="00722463">
      <w:pPr>
        <w:rPr>
          <w:rFonts w:ascii="宋体" w:eastAsia="宋体" w:hAnsi="宋体" w:cs="宋体"/>
          <w:kern w:val="0"/>
          <w:szCs w:val="21"/>
        </w:rPr>
      </w:pPr>
      <w:r w:rsidRPr="00D35CDF">
        <w:rPr>
          <w:rFonts w:ascii="宋体" w:eastAsia="宋体" w:hAnsi="宋体" w:cs="宋体"/>
          <w:kern w:val="0"/>
          <w:szCs w:val="21"/>
        </w:rPr>
        <w:t>1</w:t>
      </w:r>
      <w:r w:rsidR="00B963A7">
        <w:rPr>
          <w:rFonts w:ascii="宋体" w:eastAsia="宋体" w:hAnsi="宋体" w:cs="宋体"/>
          <w:kern w:val="0"/>
          <w:szCs w:val="21"/>
        </w:rPr>
        <w:t>1</w:t>
      </w:r>
      <w:r w:rsidRPr="00D35CDF">
        <w:rPr>
          <w:rFonts w:ascii="宋体" w:eastAsia="宋体" w:hAnsi="宋体" w:cs="宋体"/>
          <w:kern w:val="0"/>
          <w:szCs w:val="21"/>
        </w:rPr>
        <w:t>.2</w:t>
      </w:r>
      <w:r w:rsidR="001348B7" w:rsidRPr="00B17403">
        <w:rPr>
          <w:rFonts w:ascii="宋体" w:eastAsia="宋体" w:hAnsi="宋体" w:cs="宋体"/>
          <w:kern w:val="0"/>
          <w:szCs w:val="21"/>
        </w:rPr>
        <w:t>本协议</w:t>
      </w:r>
      <w:r>
        <w:rPr>
          <w:rFonts w:ascii="宋体" w:eastAsia="宋体" w:hAnsi="宋体" w:cs="宋体" w:hint="eastAsia"/>
          <w:kern w:val="0"/>
          <w:szCs w:val="21"/>
        </w:rPr>
        <w:t>履行</w:t>
      </w:r>
      <w:r>
        <w:rPr>
          <w:rFonts w:ascii="宋体" w:eastAsia="宋体" w:hAnsi="宋体" w:cs="宋体"/>
          <w:kern w:val="0"/>
          <w:szCs w:val="21"/>
        </w:rPr>
        <w:t>过程中产生的</w:t>
      </w:r>
      <w:r w:rsidR="001348B7" w:rsidRPr="00B17403">
        <w:rPr>
          <w:rFonts w:ascii="宋体" w:eastAsia="宋体" w:hAnsi="宋体" w:cs="宋体"/>
          <w:kern w:val="0"/>
          <w:szCs w:val="21"/>
        </w:rPr>
        <w:t>争议，</w:t>
      </w:r>
      <w:r>
        <w:rPr>
          <w:rFonts w:ascii="宋体" w:eastAsia="宋体" w:hAnsi="宋体" w:cs="宋体"/>
          <w:kern w:val="0"/>
          <w:szCs w:val="21"/>
        </w:rPr>
        <w:t>任何一方</w:t>
      </w:r>
      <w:r w:rsidR="001348B7" w:rsidRPr="00B17403">
        <w:rPr>
          <w:rFonts w:ascii="宋体" w:eastAsia="宋体" w:hAnsi="宋体" w:cs="宋体"/>
          <w:kern w:val="0"/>
          <w:szCs w:val="21"/>
        </w:rPr>
        <w:t>可向</w:t>
      </w:r>
      <w:r w:rsidR="00B963A7">
        <w:rPr>
          <w:rFonts w:ascii="宋体" w:eastAsia="宋体" w:hAnsi="宋体" w:cs="宋体" w:hint="eastAsia"/>
          <w:kern w:val="0"/>
          <w:szCs w:val="21"/>
        </w:rPr>
        <w:t>本协议签订地有管辖权的</w:t>
      </w:r>
      <w:r w:rsidR="001348B7" w:rsidRPr="00B17403">
        <w:rPr>
          <w:rFonts w:ascii="宋体" w:eastAsia="宋体" w:hAnsi="宋体" w:cs="宋体"/>
          <w:kern w:val="0"/>
          <w:szCs w:val="21"/>
        </w:rPr>
        <w:t>人民法院提起诉讼。</w:t>
      </w:r>
    </w:p>
    <w:p w14:paraId="123D5720" w14:textId="56F0D161" w:rsidR="001348B7" w:rsidRDefault="00D35CDF" w:rsidP="00722463">
      <w:pPr>
        <w:rPr>
          <w:rFonts w:ascii="宋体" w:eastAsia="宋体" w:hAnsi="宋体" w:cs="宋体"/>
          <w:kern w:val="0"/>
          <w:szCs w:val="21"/>
        </w:rPr>
      </w:pPr>
      <w:r w:rsidRPr="00D35CDF">
        <w:rPr>
          <w:rFonts w:ascii="宋体" w:eastAsia="宋体" w:hAnsi="宋体" w:cs="宋体"/>
          <w:kern w:val="0"/>
          <w:szCs w:val="21"/>
        </w:rPr>
        <w:t>1</w:t>
      </w:r>
      <w:r w:rsidR="00B963A7">
        <w:rPr>
          <w:rFonts w:ascii="宋体" w:eastAsia="宋体" w:hAnsi="宋体" w:cs="宋体"/>
          <w:kern w:val="0"/>
          <w:szCs w:val="21"/>
        </w:rPr>
        <w:t>1</w:t>
      </w:r>
      <w:r w:rsidRPr="00D35CDF">
        <w:rPr>
          <w:rFonts w:ascii="宋体" w:eastAsia="宋体" w:hAnsi="宋体" w:cs="宋体"/>
          <w:kern w:val="0"/>
          <w:szCs w:val="21"/>
        </w:rPr>
        <w:t>.3</w:t>
      </w:r>
      <w:r w:rsidR="001348B7" w:rsidRPr="00B17403">
        <w:rPr>
          <w:rFonts w:ascii="宋体" w:eastAsia="宋体" w:hAnsi="宋体" w:cs="宋体"/>
          <w:kern w:val="0"/>
          <w:szCs w:val="21"/>
        </w:rPr>
        <w:t>本条款将不影响任何一方寻求禁令、财产保全、诉前保全及其它临时救济措施的权利。</w:t>
      </w:r>
    </w:p>
    <w:p w14:paraId="6C4609E6" w14:textId="34616DC3" w:rsidR="00B963A7" w:rsidRPr="00B963A7" w:rsidRDefault="00B963A7" w:rsidP="00B963A7">
      <w:pPr>
        <w:rPr>
          <w:b/>
          <w:szCs w:val="21"/>
        </w:rPr>
      </w:pPr>
      <w:r>
        <w:rPr>
          <w:rFonts w:hint="eastAsia"/>
          <w:b/>
          <w:szCs w:val="21"/>
        </w:rPr>
        <w:t>12.</w:t>
      </w:r>
      <w:r>
        <w:rPr>
          <w:b/>
          <w:szCs w:val="21"/>
        </w:rPr>
        <w:t xml:space="preserve"> </w:t>
      </w:r>
      <w:r w:rsidRPr="00B963A7">
        <w:rPr>
          <w:rFonts w:hint="eastAsia"/>
          <w:b/>
          <w:szCs w:val="21"/>
        </w:rPr>
        <w:t>签约地</w:t>
      </w:r>
    </w:p>
    <w:p w14:paraId="55F6A00F" w14:textId="222C1036" w:rsidR="00B963A7" w:rsidRDefault="00B963A7" w:rsidP="00B963A7">
      <w:pPr>
        <w:rPr>
          <w:rFonts w:ascii="宋体" w:eastAsia="宋体" w:hAnsi="宋体" w:cs="宋体"/>
          <w:kern w:val="0"/>
          <w:szCs w:val="21"/>
        </w:rPr>
      </w:pPr>
      <w:r>
        <w:rPr>
          <w:rFonts w:ascii="宋体" w:eastAsia="宋体" w:hAnsi="宋体" w:cs="宋体" w:hint="eastAsia"/>
          <w:kern w:val="0"/>
          <w:szCs w:val="21"/>
        </w:rPr>
        <w:t>12.1本协议签订地：北京市海淀区。</w:t>
      </w:r>
    </w:p>
    <w:p w14:paraId="329FA5BF" w14:textId="379965B5" w:rsidR="001818AF" w:rsidRDefault="00B963A7" w:rsidP="00125607">
      <w:pPr>
        <w:widowControl/>
        <w:jc w:val="left"/>
        <w:rPr>
          <w:rFonts w:ascii="宋体" w:eastAsia="宋体" w:hAnsi="宋体" w:cs="Times New Roman"/>
          <w:b/>
          <w:bCs/>
          <w:kern w:val="0"/>
          <w:sz w:val="24"/>
          <w:szCs w:val="21"/>
          <w:lang w:val="en-GB"/>
        </w:rPr>
      </w:pPr>
      <w:r>
        <w:rPr>
          <w:rFonts w:hint="eastAsia"/>
          <w:kern w:val="0"/>
        </w:rPr>
        <w:br w:type="page"/>
      </w:r>
    </w:p>
    <w:p w14:paraId="3B32E434" w14:textId="0382ED70" w:rsidR="00C20F09" w:rsidRPr="00D467B9" w:rsidRDefault="00161172" w:rsidP="00364ACF">
      <w:pPr>
        <w:widowControl/>
        <w:autoSpaceDE w:val="0"/>
        <w:autoSpaceDN w:val="0"/>
        <w:spacing w:line="360" w:lineRule="auto"/>
        <w:jc w:val="left"/>
        <w:rPr>
          <w:rFonts w:ascii="宋体" w:eastAsia="宋体" w:hAnsi="宋体" w:cs="Times New Roman"/>
          <w:b/>
          <w:bCs/>
          <w:kern w:val="0"/>
          <w:sz w:val="24"/>
          <w:szCs w:val="21"/>
          <w:lang w:val="en-GB"/>
        </w:rPr>
      </w:pPr>
      <w:r>
        <w:rPr>
          <w:rFonts w:ascii="宋体" w:eastAsia="宋体" w:hAnsi="宋体" w:cs="Times New Roman"/>
          <w:b/>
          <w:bCs/>
          <w:kern w:val="0"/>
          <w:sz w:val="24"/>
          <w:szCs w:val="21"/>
          <w:lang w:val="en-GB"/>
        </w:rPr>
        <w:lastRenderedPageBreak/>
        <w:t>附</w:t>
      </w:r>
      <w:r w:rsidR="00125607">
        <w:rPr>
          <w:rFonts w:ascii="宋体" w:eastAsia="宋体" w:hAnsi="宋体" w:cs="Times New Roman"/>
          <w:b/>
          <w:bCs/>
          <w:kern w:val="0"/>
          <w:sz w:val="24"/>
          <w:szCs w:val="21"/>
          <w:lang w:val="en-GB"/>
        </w:rPr>
        <w:t>件</w:t>
      </w:r>
      <w:r w:rsidR="00125607">
        <w:rPr>
          <w:rFonts w:ascii="宋体" w:eastAsia="宋体" w:hAnsi="宋体" w:cs="Times New Roman" w:hint="eastAsia"/>
          <w:b/>
          <w:bCs/>
          <w:kern w:val="0"/>
          <w:sz w:val="24"/>
          <w:szCs w:val="21"/>
          <w:lang w:val="en-GB"/>
        </w:rPr>
        <w:t>二</w:t>
      </w:r>
      <w:r>
        <w:rPr>
          <w:rFonts w:ascii="宋体" w:eastAsia="宋体" w:hAnsi="宋体" w:cs="Times New Roman" w:hint="eastAsia"/>
          <w:b/>
          <w:bCs/>
          <w:kern w:val="0"/>
          <w:sz w:val="24"/>
          <w:szCs w:val="21"/>
          <w:lang w:val="en-GB"/>
        </w:rPr>
        <w:t xml:space="preserve">： </w:t>
      </w:r>
      <w:r>
        <w:rPr>
          <w:rFonts w:ascii="宋体" w:eastAsia="宋体" w:hAnsi="宋体" w:cs="Times New Roman"/>
          <w:b/>
          <w:bCs/>
          <w:kern w:val="0"/>
          <w:sz w:val="24"/>
          <w:szCs w:val="21"/>
          <w:lang w:val="en-GB"/>
        </w:rPr>
        <w:t xml:space="preserve">         </w:t>
      </w:r>
      <w:r w:rsidR="0070390C">
        <w:rPr>
          <w:rFonts w:ascii="宋体" w:eastAsia="宋体" w:hAnsi="宋体" w:cs="Times New Roman"/>
          <w:b/>
          <w:bCs/>
          <w:kern w:val="0"/>
          <w:sz w:val="24"/>
          <w:szCs w:val="21"/>
          <w:lang w:val="en-GB"/>
        </w:rPr>
        <w:t>合作伙伴阳光诚信暨反商业贿赂协议书</w:t>
      </w:r>
    </w:p>
    <w:p w14:paraId="2A696A6C"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为了构建公平、诚信的阳光商业合作生态，合作双方特缔建对双方有约束力的阳光诚信反商业贿赂协议。</w:t>
      </w:r>
    </w:p>
    <w:p w14:paraId="2924684F"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双方合作期间，为了更严格遵守法律法规有关禁止商业贿赂行为的规定，维护双方共同利益，促进双方关系良好发展，经双方友好协商，达成以下条款，以资共同信守：</w:t>
      </w:r>
    </w:p>
    <w:p w14:paraId="74C26594"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第一条</w:t>
      </w:r>
      <w:r w:rsidRPr="00A7674D">
        <w:rPr>
          <w:rFonts w:ascii="宋体" w:eastAsia="宋体" w:hAnsi="宋体" w:cs="Times New Roman"/>
          <w:b/>
          <w:bCs/>
          <w:kern w:val="0"/>
          <w:szCs w:val="21"/>
          <w:lang w:val="en-GB"/>
        </w:rPr>
        <w:t xml:space="preserve"> 【缔约目的】</w:t>
      </w:r>
    </w:p>
    <w:p w14:paraId="60BFD886"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严格遵守国家与反商业贿赂相关的法律法规，保证双方合法的业务交往，杜绝为获取不正当合作利益而采取的任何违法腐败方式对任何一方造成利益损害结果，双方严格遵守本协议约定。</w:t>
      </w:r>
    </w:p>
    <w:p w14:paraId="3AE26CF7"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 xml:space="preserve">本协议所指的商业贿赂是指乙方为获取与甲方的合作及合作的利益，乙方或其单位工作人员给予甲方（含甲方和甲方关联公司，下同）员工的一切物质、服务及精神上的直接或间接的不正当利益。 </w:t>
      </w:r>
    </w:p>
    <w:p w14:paraId="1B7B02DE"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第二条</w:t>
      </w:r>
      <w:r w:rsidRPr="00A7674D">
        <w:rPr>
          <w:rFonts w:ascii="宋体" w:eastAsia="宋体" w:hAnsi="宋体" w:cs="Times New Roman"/>
          <w:b/>
          <w:bCs/>
          <w:kern w:val="0"/>
          <w:szCs w:val="21"/>
          <w:lang w:val="en-GB"/>
        </w:rPr>
        <w:t xml:space="preserve"> 【阳光诚信承诺】</w:t>
      </w:r>
    </w:p>
    <w:p w14:paraId="5929CEE5"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（一）乙方承诺：</w:t>
      </w:r>
    </w:p>
    <w:p w14:paraId="33F315A3"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1.不以任何方式行贿甲方人员或其</w:t>
      </w:r>
      <w:r w:rsidRPr="00A7674D">
        <w:rPr>
          <w:rFonts w:ascii="宋体" w:eastAsia="宋体" w:hAnsi="宋体" w:cs="Times New Roman" w:hint="eastAsia"/>
          <w:bCs/>
          <w:kern w:val="0"/>
          <w:szCs w:val="21"/>
          <w:lang w:val="en-GB"/>
        </w:rPr>
        <w:t>关联人员（</w:t>
      </w:r>
      <w:r w:rsidRPr="00A7674D">
        <w:rPr>
          <w:rFonts w:ascii="宋体" w:eastAsia="宋体" w:hAnsi="宋体" w:cs="Times New Roman"/>
          <w:bCs/>
          <w:kern w:val="0"/>
          <w:szCs w:val="21"/>
          <w:lang w:val="en-GB"/>
        </w:rPr>
        <w:t>包括但不限于直系亲属、三代以内旁系亲属、近姻亲等关系密切或具有利害关系的人</w:t>
      </w:r>
      <w:r w:rsidRPr="00A7674D">
        <w:rPr>
          <w:rFonts w:ascii="宋体" w:eastAsia="宋体" w:hAnsi="宋体" w:cs="Times New Roman" w:hint="eastAsia"/>
          <w:bCs/>
          <w:kern w:val="0"/>
          <w:szCs w:val="21"/>
          <w:lang w:val="en-GB"/>
        </w:rPr>
        <w:t>）</w:t>
      </w:r>
      <w:r w:rsidRPr="00A7674D">
        <w:rPr>
          <w:rFonts w:ascii="宋体" w:eastAsia="宋体" w:hAnsi="宋体" w:cs="Times New Roman"/>
          <w:bCs/>
          <w:kern w:val="0"/>
          <w:szCs w:val="21"/>
          <w:lang w:val="en-GB"/>
        </w:rPr>
        <w:t>。</w:t>
      </w:r>
    </w:p>
    <w:p w14:paraId="0F91DE04"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2.支持甲方的廉洁诚信</w:t>
      </w:r>
      <w:r w:rsidRPr="00A7674D">
        <w:rPr>
          <w:rFonts w:ascii="宋体" w:eastAsia="宋体" w:hAnsi="宋体" w:cs="Times New Roman" w:hint="eastAsia"/>
          <w:bCs/>
          <w:kern w:val="0"/>
          <w:szCs w:val="21"/>
          <w:lang w:val="en-GB"/>
        </w:rPr>
        <w:t>及</w:t>
      </w:r>
      <w:r w:rsidRPr="00A7674D">
        <w:rPr>
          <w:rFonts w:ascii="宋体" w:eastAsia="宋体" w:hAnsi="宋体" w:cs="Times New Roman"/>
          <w:bCs/>
          <w:kern w:val="0"/>
          <w:szCs w:val="21"/>
          <w:lang w:val="en-GB"/>
        </w:rPr>
        <w:t>合规建设，承诺承担实名举报的义务，若乙方直属所有员工或合作关系的相关员工对甲方公司人员或其亲属的索贿行为不拒绝、不申报，并满足其要求的，则该行为应视同乙方的行贿行为。</w:t>
      </w:r>
    </w:p>
    <w:p w14:paraId="69FF0416"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3.主动申报与甲方公司人员关联及利害关系。</w:t>
      </w:r>
    </w:p>
    <w:p w14:paraId="774CA884"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4.在与甲方的业务往来过程中，坚持诚信原则，至少做到以下几个方面：向甲方公司提供的信息、文件、资料、数据及相关、陈述和口头陈述等应保证真实、准确。</w:t>
      </w:r>
    </w:p>
    <w:p w14:paraId="52E9B8B4"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5.严格遵守向甲方公司做出的承诺、双方签署的合同、协议和备忘录等，不隐瞒任何可能对甲方公司利益造成影响的信息，积极配合甲方公司的审计。</w:t>
      </w:r>
    </w:p>
    <w:p w14:paraId="6B5FA8D4" w14:textId="77777777" w:rsidR="00C20F09" w:rsidRPr="00A7674D" w:rsidRDefault="00C20F09" w:rsidP="00364ACF">
      <w:pPr>
        <w:widowControl/>
        <w:autoSpaceDE w:val="0"/>
        <w:autoSpaceDN w:val="0"/>
        <w:rPr>
          <w:rFonts w:ascii="宋体" w:eastAsia="宋体" w:hAnsi="宋体" w:cs="Times New Roman"/>
          <w:bCs/>
          <w:kern w:val="0"/>
          <w:szCs w:val="21"/>
          <w:lang w:val="en-GB" w:eastAsia="en-US"/>
        </w:rPr>
      </w:pPr>
      <w:r w:rsidRPr="00A7674D">
        <w:rPr>
          <w:rFonts w:ascii="宋体" w:eastAsia="宋体" w:hAnsi="宋体" w:cs="Times New Roman"/>
          <w:b/>
          <w:bCs/>
          <w:kern w:val="0"/>
          <w:szCs w:val="21"/>
          <w:lang w:val="en-GB"/>
        </w:rPr>
        <w:tab/>
      </w:r>
      <w:r w:rsidRPr="00A7674D">
        <w:rPr>
          <w:rFonts w:ascii="宋体" w:eastAsia="宋体" w:hAnsi="宋体" w:cs="Times New Roman"/>
          <w:bCs/>
          <w:kern w:val="0"/>
          <w:szCs w:val="21"/>
          <w:lang w:val="en-GB" w:eastAsia="en-US"/>
        </w:rPr>
        <w:t>6.遵守甲方合作伙伴行为准则</w:t>
      </w:r>
      <w:r w:rsidRPr="00A7674D">
        <w:rPr>
          <w:rFonts w:ascii="宋体" w:eastAsia="宋体" w:hAnsi="宋体" w:cs="Times New Roman" w:hint="eastAsia"/>
          <w:bCs/>
          <w:kern w:val="0"/>
          <w:szCs w:val="21"/>
          <w:lang w:val="en-GB" w:eastAsia="en-US"/>
        </w:rPr>
        <w:t>（官方查询地址：</w:t>
      </w:r>
      <w:hyperlink r:id="rId7" w:tgtFrame="_blank" w:history="1">
        <w:r w:rsidRPr="00A7674D">
          <w:rPr>
            <w:rFonts w:ascii="微软雅黑" w:eastAsia="微软雅黑" w:hAnsi="微软雅黑" w:cs="Times New Roman" w:hint="eastAsia"/>
            <w:bCs/>
            <w:color w:val="0000FF"/>
            <w:kern w:val="0"/>
            <w:szCs w:val="21"/>
            <w:u w:val="single"/>
            <w:shd w:val="clear" w:color="auto" w:fill="FFFFFF"/>
            <w:lang w:val="en-GB" w:eastAsia="en-US"/>
          </w:rPr>
          <w:t>http://qingfeng.didiglobal.com/Code-of-Conduct/</w:t>
        </w:r>
      </w:hyperlink>
      <w:r w:rsidRPr="00A7674D">
        <w:rPr>
          <w:rFonts w:ascii="宋体" w:eastAsia="宋体" w:hAnsi="宋体" w:cs="Times New Roman" w:hint="eastAsia"/>
          <w:bCs/>
          <w:kern w:val="0"/>
          <w:szCs w:val="21"/>
          <w:lang w:val="en-GB" w:eastAsia="en-US"/>
        </w:rPr>
        <w:t>）</w:t>
      </w:r>
      <w:r w:rsidRPr="00A7674D">
        <w:rPr>
          <w:rFonts w:ascii="宋体" w:eastAsia="宋体" w:hAnsi="宋体" w:cs="Times New Roman"/>
          <w:bCs/>
          <w:kern w:val="0"/>
          <w:szCs w:val="21"/>
          <w:lang w:val="en-GB" w:eastAsia="en-US"/>
        </w:rPr>
        <w:t>、合作协议等政策文件中的相关规定</w:t>
      </w:r>
      <w:r w:rsidRPr="00A7674D">
        <w:rPr>
          <w:rFonts w:ascii="宋体" w:eastAsia="宋体" w:hAnsi="宋体" w:cs="Times New Roman" w:hint="eastAsia"/>
          <w:bCs/>
          <w:kern w:val="0"/>
          <w:szCs w:val="21"/>
          <w:lang w:val="en-GB" w:eastAsia="en-US"/>
        </w:rPr>
        <w:t>,承担准则和协议约定的相关责任</w:t>
      </w:r>
      <w:r w:rsidRPr="00A7674D">
        <w:rPr>
          <w:rFonts w:ascii="宋体" w:eastAsia="宋体" w:hAnsi="宋体" w:cs="Times New Roman"/>
          <w:bCs/>
          <w:kern w:val="0"/>
          <w:szCs w:val="21"/>
          <w:lang w:val="en-GB" w:eastAsia="en-US"/>
        </w:rPr>
        <w:t>。</w:t>
      </w:r>
    </w:p>
    <w:p w14:paraId="4FDCCC3E" w14:textId="38182443"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eastAsia="en-US"/>
        </w:rPr>
        <w:tab/>
      </w:r>
      <w:r w:rsidRPr="00A7674D">
        <w:rPr>
          <w:rFonts w:ascii="宋体" w:eastAsia="宋体" w:hAnsi="宋体" w:cs="Times New Roman"/>
          <w:bCs/>
          <w:kern w:val="0"/>
          <w:szCs w:val="21"/>
          <w:lang w:val="en-GB"/>
        </w:rPr>
        <w:t>7.严格遵守甲方品牌管理的相关规定，未经授权不擅自使用滴滴、DIDI、</w:t>
      </w:r>
      <w:r w:rsidR="00B72199">
        <w:rPr>
          <w:rFonts w:ascii="宋体" w:eastAsia="宋体" w:hAnsi="宋体" w:cs="Times New Roman"/>
          <w:bCs/>
          <w:kern w:val="0"/>
          <w:szCs w:val="21"/>
          <w:lang w:val="en-GB"/>
        </w:rPr>
        <w:t>甲方</w:t>
      </w:r>
      <w:r w:rsidRPr="00A7674D">
        <w:rPr>
          <w:rFonts w:ascii="宋体" w:eastAsia="宋体" w:hAnsi="宋体" w:cs="Times New Roman"/>
          <w:bCs/>
          <w:kern w:val="0"/>
          <w:szCs w:val="21"/>
          <w:lang w:val="en-GB"/>
        </w:rPr>
        <w:t>、车主俱乐部、授权合作伙伴等类似容易对外产生混淆的字样。</w:t>
      </w:r>
    </w:p>
    <w:p w14:paraId="649450D8"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8.严格遵守国家相关法律法规，不参与任何违法活动。</w:t>
      </w:r>
    </w:p>
    <w:p w14:paraId="28EE6502"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9.严格管理公司员工。</w:t>
      </w:r>
    </w:p>
    <w:p w14:paraId="5CA5BED6"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10.承诺实事求是，不对内部或社会传递任何虚假信息，不透露任何甲方的商业机密。</w:t>
      </w:r>
    </w:p>
    <w:p w14:paraId="5D971206"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11. 遵守国家法律、法规及甲方的规定，在招投标或业务合作过程中诚实守则，依法合规参加招投标活动和业务合作。</w:t>
      </w:r>
    </w:p>
    <w:p w14:paraId="079B5ACE"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第三条</w:t>
      </w:r>
      <w:r w:rsidRPr="00A7674D">
        <w:rPr>
          <w:rFonts w:ascii="宋体" w:eastAsia="宋体" w:hAnsi="宋体" w:cs="Times New Roman"/>
          <w:b/>
          <w:bCs/>
          <w:kern w:val="0"/>
          <w:szCs w:val="21"/>
          <w:lang w:val="en-GB"/>
        </w:rPr>
        <w:t xml:space="preserve"> 【不正当利益】</w:t>
      </w:r>
    </w:p>
    <w:p w14:paraId="6DF75684"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乙方、乙方关联公司</w:t>
      </w:r>
      <w:r w:rsidRPr="00A7674D">
        <w:rPr>
          <w:rFonts w:ascii="宋体" w:eastAsia="宋体" w:hAnsi="宋体" w:cs="Times New Roman" w:hint="eastAsia"/>
          <w:bCs/>
          <w:kern w:val="0"/>
          <w:szCs w:val="21"/>
          <w:lang w:val="en-GB"/>
        </w:rPr>
        <w:t>（</w:t>
      </w:r>
      <w:r w:rsidRPr="00A7674D">
        <w:rPr>
          <w:rFonts w:ascii="宋体" w:eastAsia="宋体" w:hAnsi="宋体" w:cs="Times New Roman"/>
          <w:bCs/>
          <w:kern w:val="0"/>
          <w:szCs w:val="21"/>
          <w:lang w:val="en-GB"/>
        </w:rPr>
        <w:t>包括但不限于乙方股东、法人、实际控制人或董事监事等人及其直系亲属、三代以内旁系亲属、近姻亲等关系密切或具有利害关系的人设立、参与、经营、控股等关联性质的公司或其他组织</w:t>
      </w:r>
      <w:r w:rsidRPr="00A7674D">
        <w:rPr>
          <w:rFonts w:ascii="宋体" w:eastAsia="宋体" w:hAnsi="宋体" w:cs="Times New Roman" w:hint="eastAsia"/>
          <w:bCs/>
          <w:kern w:val="0"/>
          <w:szCs w:val="21"/>
          <w:lang w:val="en-GB"/>
        </w:rPr>
        <w:t>）</w:t>
      </w:r>
      <w:r w:rsidRPr="00A7674D">
        <w:rPr>
          <w:rFonts w:ascii="宋体" w:eastAsia="宋体" w:hAnsi="宋体" w:cs="Times New Roman"/>
          <w:bCs/>
          <w:kern w:val="0"/>
          <w:szCs w:val="21"/>
          <w:lang w:val="en-GB"/>
        </w:rPr>
        <w:t>或乙方工作人员及其关联人员等</w:t>
      </w:r>
      <w:r w:rsidRPr="00A7674D">
        <w:rPr>
          <w:rFonts w:ascii="宋体" w:eastAsia="宋体" w:hAnsi="宋体" w:cs="Times New Roman" w:hint="eastAsia"/>
          <w:bCs/>
          <w:kern w:val="0"/>
          <w:szCs w:val="21"/>
          <w:lang w:val="en-GB"/>
        </w:rPr>
        <w:t>。</w:t>
      </w:r>
    </w:p>
    <w:p w14:paraId="44BF034F"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 xml:space="preserve">不得以公司或个人名义向甲方任何员工及关联人员（包括但不限于直系亲属、三代以内旁系亲属、近姻亲等关系密切或具有利害关系的人）直接或间接赠送礼金、物品、有价证券或采取其他变相手段提供不正当利益；包括但不限于现金、支票、信用卡礼品、样品或其他商品、娱乐票券、会员卡、货币或货物形式的回扣、回佣、就业或置业、介绍私人业务合作、乙方付款的旅游、宴请及个人服务等。 </w:t>
      </w:r>
    </w:p>
    <w:p w14:paraId="6EEEC331"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lastRenderedPageBreak/>
        <w:tab/>
        <w:t>向甲方或甲方工作人员要求为本方工作人员的配偶及亲戚朋友介绍经营业务等活动。</w:t>
      </w:r>
    </w:p>
    <w:p w14:paraId="58C3124E"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第四条</w:t>
      </w:r>
      <w:r w:rsidRPr="00A7674D">
        <w:rPr>
          <w:rFonts w:ascii="宋体" w:eastAsia="宋体" w:hAnsi="宋体" w:cs="Times New Roman"/>
          <w:b/>
          <w:bCs/>
          <w:kern w:val="0"/>
          <w:szCs w:val="21"/>
          <w:lang w:val="en-GB"/>
        </w:rPr>
        <w:t xml:space="preserve"> 【利益冲突】</w:t>
      </w:r>
    </w:p>
    <w:p w14:paraId="4EA21C91"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包括但不限于：</w:t>
      </w:r>
    </w:p>
    <w:p w14:paraId="3C2EC589"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（1）乙方</w:t>
      </w:r>
      <w:r w:rsidRPr="00A7674D">
        <w:rPr>
          <w:rFonts w:ascii="宋体" w:eastAsia="宋体" w:hAnsi="宋体" w:cs="Times New Roman" w:hint="eastAsia"/>
          <w:bCs/>
          <w:kern w:val="0"/>
          <w:szCs w:val="21"/>
          <w:lang w:val="en-GB"/>
        </w:rPr>
        <w:t>、</w:t>
      </w:r>
      <w:r w:rsidRPr="00A7674D">
        <w:rPr>
          <w:rFonts w:ascii="宋体" w:eastAsia="宋体" w:hAnsi="宋体" w:cs="Times New Roman"/>
          <w:bCs/>
          <w:kern w:val="0"/>
          <w:szCs w:val="21"/>
          <w:lang w:val="en-GB"/>
        </w:rPr>
        <w:t>乙方关联公司或乙方工作人员及其关联</w:t>
      </w:r>
      <w:r w:rsidRPr="00A7674D">
        <w:rPr>
          <w:rFonts w:ascii="宋体" w:eastAsia="宋体" w:hAnsi="宋体" w:cs="Times New Roman" w:hint="eastAsia"/>
          <w:bCs/>
          <w:kern w:val="0"/>
          <w:szCs w:val="21"/>
          <w:lang w:val="en-GB"/>
        </w:rPr>
        <w:t>公司</w:t>
      </w:r>
      <w:r w:rsidRPr="00A7674D">
        <w:rPr>
          <w:rFonts w:ascii="宋体" w:eastAsia="宋体" w:hAnsi="宋体" w:cs="Times New Roman"/>
          <w:bCs/>
          <w:kern w:val="0"/>
          <w:szCs w:val="21"/>
          <w:lang w:val="en-GB"/>
        </w:rPr>
        <w:t>人员不得向甲方员工及其关联人员提供任何形式的借贷、融资等；</w:t>
      </w:r>
    </w:p>
    <w:p w14:paraId="695CF0F5"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（2）乙方</w:t>
      </w:r>
      <w:r w:rsidRPr="00A7674D">
        <w:rPr>
          <w:rFonts w:ascii="宋体" w:eastAsia="宋体" w:hAnsi="宋体" w:cs="Times New Roman" w:hint="eastAsia"/>
          <w:bCs/>
          <w:kern w:val="0"/>
          <w:szCs w:val="21"/>
          <w:lang w:val="en-GB"/>
        </w:rPr>
        <w:t>或</w:t>
      </w:r>
      <w:r w:rsidRPr="00A7674D">
        <w:rPr>
          <w:rFonts w:ascii="宋体" w:eastAsia="宋体" w:hAnsi="宋体" w:cs="Times New Roman"/>
          <w:bCs/>
          <w:kern w:val="0"/>
          <w:szCs w:val="21"/>
          <w:lang w:val="en-GB"/>
        </w:rPr>
        <w:t>乙方关联公司的股东、监事、经理、高级管理人员（包括但不限于公司法定义的高级管理人员、首席执行官、首席财务官以及其他有权限或有职责的部门管理人员）、合作项目负责人及项目成员系甲方员工或其关联人员（包括但不限于直系亲属、三代以内旁系亲属、近姻亲等关系密切或具有利害关系的人）的，应在合作前以书面方式如实、全面告知甲方；</w:t>
      </w:r>
    </w:p>
    <w:p w14:paraId="2D94DF31"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（3）合作过程中，乙方</w:t>
      </w:r>
      <w:r w:rsidRPr="00A7674D">
        <w:rPr>
          <w:rFonts w:ascii="宋体" w:eastAsia="宋体" w:hAnsi="宋体" w:cs="Times New Roman" w:hint="eastAsia"/>
          <w:bCs/>
          <w:kern w:val="0"/>
          <w:szCs w:val="21"/>
          <w:lang w:val="en-GB"/>
        </w:rPr>
        <w:t>或</w:t>
      </w:r>
      <w:r w:rsidRPr="00A7674D">
        <w:rPr>
          <w:rFonts w:ascii="宋体" w:eastAsia="宋体" w:hAnsi="宋体" w:cs="Times New Roman"/>
          <w:bCs/>
          <w:kern w:val="0"/>
          <w:szCs w:val="21"/>
          <w:lang w:val="en-GB"/>
        </w:rPr>
        <w:t>乙方关联公司不得允许甲方员工及其直系亲属持有或由第三方代持有乙方股权（但通过公开的证券交易市场且低于发行在外1%的权益、通过直接或间接持有无实际控制权的基金、或通过受益人非本人或关联人员的信托方式持有的股份除外），亦不得聘用甲方员工及其直系亲属（包括但不限于建立正式劳动关系、劳务派遣、外包服务、兼职、咨询顾问等其他形式）。如有，应在甲乙双方签订合作协议/合同之前或者聘用之日</w:t>
      </w:r>
      <w:r w:rsidRPr="00A7674D">
        <w:rPr>
          <w:rFonts w:ascii="宋体" w:eastAsia="宋体" w:hAnsi="宋体" w:cs="Times New Roman" w:hint="eastAsia"/>
          <w:bCs/>
          <w:kern w:val="0"/>
          <w:szCs w:val="21"/>
          <w:lang w:val="en-GB"/>
        </w:rPr>
        <w:t>起三日内以书面方式如实、全面告知甲方。</w:t>
      </w:r>
    </w:p>
    <w:p w14:paraId="43431BC4"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第五条</w:t>
      </w:r>
      <w:r w:rsidRPr="00A7674D">
        <w:rPr>
          <w:rFonts w:ascii="宋体" w:eastAsia="宋体" w:hAnsi="宋体" w:cs="Times New Roman"/>
          <w:b/>
          <w:bCs/>
          <w:kern w:val="0"/>
          <w:szCs w:val="21"/>
          <w:lang w:val="en-GB"/>
        </w:rPr>
        <w:t xml:space="preserve"> 【违约责任】</w:t>
      </w:r>
    </w:p>
    <w:p w14:paraId="008CF431"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若乙方违反上述约定行为之一，甲方有权单方全面终止与乙方的合同及合作，甲方的所有关联主体在未来任何时间及任何情况下均不再与乙方建立商业合作关系，包括但不限于乙方及乙方所有分公司、子公司，以及与乙方有关联关系的关联公司等（乙方关联公司包括但不限于乙方股东、法人、实际控制人或董事监事等人及其直系亲属、三代以内旁系亲属、近姻亲等关系密切或具有利害关系的人设立、参与、经营、控股等关联性质的公司或其他组织）；同时乙方应向甲方支付10万元违约金或者支付所涉订单（合同）金额总额/已履行金额的50%作为违约金，两者以高者为</w:t>
      </w:r>
      <w:r w:rsidRPr="00A7674D">
        <w:rPr>
          <w:rFonts w:ascii="宋体" w:eastAsia="宋体" w:hAnsi="宋体" w:cs="Times New Roman" w:hint="eastAsia"/>
          <w:bCs/>
          <w:kern w:val="0"/>
          <w:szCs w:val="21"/>
          <w:lang w:val="en-GB"/>
        </w:rPr>
        <w:t>准，如乙方违约给甲方造成了违约金无法覆盖的损失，甲方将就实际损失向乙方追偿。</w:t>
      </w:r>
    </w:p>
    <w:p w14:paraId="3A80A1F1"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乙方应于甲方发现违约行为之日起5个工作日内支付违约金，如未及时支付，甲方有权从合同款项中直接扣除。</w:t>
      </w:r>
    </w:p>
    <w:p w14:paraId="73D15F7C"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对于乙方，无论是主动还是被动向甲方员工及其关联人员提供不正当利益的，如果主动向甲方提供有效信息，甲方将根据实际情形进行考量，是否与乙方继续合作和/或减免上述违约责任。</w:t>
      </w:r>
    </w:p>
    <w:p w14:paraId="4249018C"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对于上述情形的处理甲方有完全的判断权和自主权。</w:t>
      </w:r>
    </w:p>
    <w:p w14:paraId="05CD281D"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任何一方单位或工作人员违反本承诺书约定的，构成犯罪的，任何一方均有权向司法机关报案，追究相关人员的刑事责任；违反本承诺书的一方及其工作人员给对方造成经济损失的，还应予以赔偿。</w:t>
      </w:r>
    </w:p>
    <w:p w14:paraId="2A888241"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第六条</w:t>
      </w:r>
      <w:r w:rsidRPr="00A7674D">
        <w:rPr>
          <w:rFonts w:ascii="宋体" w:eastAsia="宋体" w:hAnsi="宋体" w:cs="Times New Roman"/>
          <w:b/>
          <w:bCs/>
          <w:kern w:val="0"/>
          <w:szCs w:val="21"/>
          <w:lang w:val="en-GB"/>
        </w:rPr>
        <w:t xml:space="preserve"> 【举报渠道及奖励】</w:t>
      </w:r>
    </w:p>
    <w:p w14:paraId="51F9C769"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t>如乙方有知悉/怀疑甲方员工有违反上述规定的，请与甲方风控合规部（RCCD）联系。信息提供者提供的有关商业贿赂</w:t>
      </w:r>
      <w:r w:rsidRPr="00A7674D">
        <w:rPr>
          <w:rFonts w:ascii="宋体" w:eastAsia="宋体" w:hAnsi="宋体" w:cs="Times New Roman" w:hint="eastAsia"/>
          <w:bCs/>
          <w:kern w:val="0"/>
          <w:szCs w:val="21"/>
          <w:lang w:val="en-GB"/>
        </w:rPr>
        <w:t>及</w:t>
      </w:r>
      <w:r w:rsidRPr="00A7674D">
        <w:rPr>
          <w:rFonts w:ascii="宋体" w:eastAsia="宋体" w:hAnsi="宋体" w:cs="Times New Roman"/>
          <w:bCs/>
          <w:kern w:val="0"/>
          <w:szCs w:val="21"/>
          <w:lang w:val="en-GB"/>
        </w:rPr>
        <w:t>其他有违商业准则行为的信息一经查实，甲方将根据事件的影响程度给予信息提供者一定的奖励，特别重大影响的事件将给予特别奖励。</w:t>
      </w:r>
    </w:p>
    <w:p w14:paraId="7663F224" w14:textId="77777777" w:rsidR="00C20F09" w:rsidRPr="00A7674D" w:rsidRDefault="00C20F09" w:rsidP="00364ACF">
      <w:pPr>
        <w:widowControl/>
        <w:autoSpaceDE w:val="0"/>
        <w:autoSpaceDN w:val="0"/>
        <w:rPr>
          <w:rFonts w:ascii="宋体" w:eastAsia="宋体" w:hAnsi="宋体" w:cs="Times New Roman"/>
          <w:bCs/>
          <w:kern w:val="0"/>
          <w:szCs w:val="21"/>
          <w:lang w:val="en-GB"/>
        </w:rPr>
      </w:pPr>
      <w:r w:rsidRPr="00A7674D">
        <w:rPr>
          <w:rFonts w:ascii="宋体" w:eastAsia="宋体" w:hAnsi="宋体" w:cs="Times New Roman"/>
          <w:bCs/>
          <w:kern w:val="0"/>
          <w:szCs w:val="21"/>
          <w:lang w:val="en-GB"/>
        </w:rPr>
        <w:tab/>
      </w:r>
      <w:r w:rsidRPr="00A7674D">
        <w:rPr>
          <w:rFonts w:ascii="宋体" w:eastAsia="宋体" w:hAnsi="宋体" w:cs="Times New Roman"/>
          <w:bCs/>
          <w:kern w:val="0"/>
          <w:szCs w:val="21"/>
          <w:lang w:val="en-GB" w:eastAsia="en-US"/>
        </w:rPr>
        <w:t>甲方设定专用邮箱接受乙方的投诉jubao@didiia.com；投诉电话：010-62962880。</w:t>
      </w:r>
      <w:r w:rsidRPr="00A7674D">
        <w:rPr>
          <w:rFonts w:ascii="宋体" w:eastAsia="宋体" w:hAnsi="宋体" w:cs="Times New Roman"/>
          <w:bCs/>
          <w:kern w:val="0"/>
          <w:szCs w:val="21"/>
          <w:lang w:val="en-GB"/>
        </w:rPr>
        <w:t>甲方会对所有信息提供者及所提供的全部资料严格保密。</w:t>
      </w:r>
    </w:p>
    <w:p w14:paraId="734D379A" w14:textId="77777777" w:rsidR="00C20F09" w:rsidRPr="00A7674D" w:rsidRDefault="00C20F09" w:rsidP="00364ACF">
      <w:pPr>
        <w:widowControl/>
        <w:autoSpaceDE w:val="0"/>
        <w:autoSpaceDN w:val="0"/>
        <w:rPr>
          <w:rFonts w:ascii="宋体" w:eastAsia="宋体" w:hAnsi="宋体" w:cs="Times New Roman"/>
          <w:b/>
          <w:bCs/>
          <w:kern w:val="0"/>
          <w:szCs w:val="21"/>
          <w:lang w:val="en-GB"/>
        </w:rPr>
      </w:pPr>
      <w:r w:rsidRPr="00A7674D">
        <w:rPr>
          <w:rFonts w:ascii="宋体" w:eastAsia="宋体" w:hAnsi="宋体" w:cs="Times New Roman" w:hint="eastAsia"/>
          <w:b/>
          <w:bCs/>
          <w:kern w:val="0"/>
          <w:szCs w:val="21"/>
          <w:lang w:val="en-GB"/>
        </w:rPr>
        <w:t>第七条</w:t>
      </w:r>
      <w:r w:rsidRPr="00A7674D">
        <w:rPr>
          <w:rFonts w:ascii="宋体" w:eastAsia="宋体" w:hAnsi="宋体" w:cs="Times New Roman"/>
          <w:b/>
          <w:bCs/>
          <w:kern w:val="0"/>
          <w:szCs w:val="21"/>
          <w:lang w:val="en-GB"/>
        </w:rPr>
        <w:t xml:space="preserve"> 【其他】</w:t>
      </w:r>
    </w:p>
    <w:p w14:paraId="1AA80775" w14:textId="17A1E7C3" w:rsidR="00E5208F" w:rsidRPr="00A7674D" w:rsidRDefault="00C20F09" w:rsidP="00364ACF">
      <w:pPr>
        <w:widowControl/>
        <w:autoSpaceDE w:val="0"/>
        <w:autoSpaceDN w:val="0"/>
        <w:ind w:firstLineChars="200" w:firstLine="420"/>
        <w:rPr>
          <w:szCs w:val="21"/>
          <w:lang w:val="en-GB"/>
        </w:rPr>
      </w:pPr>
      <w:r w:rsidRPr="00A7674D">
        <w:rPr>
          <w:rFonts w:ascii="宋体" w:eastAsia="宋体" w:hAnsi="宋体" w:cs="Times New Roman" w:hint="eastAsia"/>
          <w:bCs/>
          <w:kern w:val="0"/>
          <w:szCs w:val="21"/>
          <w:lang w:val="en-GB"/>
        </w:rPr>
        <w:t>本协议作为主合同的附件，与主合同具有同等法律效力。本协议未约定的，按照主合同约定条款执行。</w:t>
      </w:r>
    </w:p>
    <w:sectPr w:rsidR="00E5208F" w:rsidRPr="00A7674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91E56" w14:textId="77777777" w:rsidR="00E4091C" w:rsidRDefault="00E4091C" w:rsidP="00087FD2">
      <w:r>
        <w:separator/>
      </w:r>
    </w:p>
  </w:endnote>
  <w:endnote w:type="continuationSeparator" w:id="0">
    <w:p w14:paraId="7FBA8975" w14:textId="77777777" w:rsidR="00E4091C" w:rsidRDefault="00E4091C" w:rsidP="0008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197385"/>
      <w:docPartObj>
        <w:docPartGallery w:val="Page Numbers (Bottom of Page)"/>
        <w:docPartUnique/>
      </w:docPartObj>
    </w:sdtPr>
    <w:sdtEndPr/>
    <w:sdtContent>
      <w:sdt>
        <w:sdtPr>
          <w:id w:val="1728636285"/>
          <w:docPartObj>
            <w:docPartGallery w:val="Page Numbers (Top of Page)"/>
            <w:docPartUnique/>
          </w:docPartObj>
        </w:sdtPr>
        <w:sdtEndPr/>
        <w:sdtContent>
          <w:p w14:paraId="6714A5FC" w14:textId="0BB7088D" w:rsidR="00B24E5C" w:rsidRDefault="00B24E5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E612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E612C">
              <w:rPr>
                <w:b/>
                <w:bCs/>
                <w:noProof/>
              </w:rPr>
              <w:t>13</w:t>
            </w:r>
            <w:r>
              <w:rPr>
                <w:b/>
                <w:bCs/>
                <w:sz w:val="24"/>
                <w:szCs w:val="24"/>
              </w:rPr>
              <w:fldChar w:fldCharType="end"/>
            </w:r>
          </w:p>
        </w:sdtContent>
      </w:sdt>
    </w:sdtContent>
  </w:sdt>
  <w:p w14:paraId="1139EB37" w14:textId="77777777" w:rsidR="00B24E5C" w:rsidRDefault="00B24E5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A7BC" w14:textId="77777777" w:rsidR="00E4091C" w:rsidRDefault="00E4091C" w:rsidP="00087FD2">
      <w:r>
        <w:separator/>
      </w:r>
    </w:p>
  </w:footnote>
  <w:footnote w:type="continuationSeparator" w:id="0">
    <w:p w14:paraId="22DA245F" w14:textId="77777777" w:rsidR="00E4091C" w:rsidRDefault="00E4091C" w:rsidP="00087F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7FD00" w14:textId="4B3FFE2A" w:rsidR="00B24E5C" w:rsidRDefault="00E4091C" w:rsidP="007B09A3">
    <w:pPr>
      <w:pStyle w:val="a3"/>
      <w:jc w:val="left"/>
    </w:pPr>
    <w:sdt>
      <w:sdtPr>
        <w:rPr>
          <w:rFonts w:hint="eastAsia"/>
        </w:rPr>
        <w:id w:val="-2035418157"/>
        <w:docPartObj>
          <w:docPartGallery w:val="Watermarks"/>
          <w:docPartUnique/>
        </w:docPartObj>
      </w:sdtPr>
      <w:sdtEndPr/>
      <w:sdtContent>
        <w:r>
          <w:rPr>
            <w:noProof/>
          </w:rPr>
          <w:pict w14:anchorId="089B8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alt="" style="position:absolute;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Simsun&quot;;font-size:1pt" string="机密"/>
              <w10:wrap anchorx="margin" anchory="margin"/>
            </v:shape>
          </w:pict>
        </w:r>
      </w:sdtContent>
    </w:sdt>
    <w:r w:rsidR="00B24E5C">
      <w:rPr>
        <w:rFonts w:hint="eastAsia"/>
      </w:rPr>
      <w:t>服务合作协议（项目制）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025"/>
    <w:multiLevelType w:val="multilevel"/>
    <w:tmpl w:val="EC94AA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A563FE"/>
    <w:multiLevelType w:val="hybridMultilevel"/>
    <w:tmpl w:val="12468CA6"/>
    <w:lvl w:ilvl="0" w:tplc="DBAC13CA">
      <w:start w:val="1"/>
      <w:numFmt w:val="decimal"/>
      <w:lvlText w:val="（%1）"/>
      <w:lvlJc w:val="righ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1B0557"/>
    <w:multiLevelType w:val="hybridMultilevel"/>
    <w:tmpl w:val="EE28FB60"/>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D04333"/>
    <w:multiLevelType w:val="hybridMultilevel"/>
    <w:tmpl w:val="89621D96"/>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6A710F"/>
    <w:multiLevelType w:val="hybridMultilevel"/>
    <w:tmpl w:val="12F24144"/>
    <w:lvl w:ilvl="0" w:tplc="F1B8D652">
      <w:start w:val="1"/>
      <w:numFmt w:val="decimal"/>
      <w:lvlText w:val="（%1）"/>
      <w:lvlJc w:val="righ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43F43CF"/>
    <w:multiLevelType w:val="hybridMultilevel"/>
    <w:tmpl w:val="EE28FB60"/>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541367"/>
    <w:multiLevelType w:val="hybridMultilevel"/>
    <w:tmpl w:val="352AF858"/>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090CA2"/>
    <w:multiLevelType w:val="hybridMultilevel"/>
    <w:tmpl w:val="44F6F022"/>
    <w:lvl w:ilvl="0" w:tplc="7590B856">
      <w:start w:val="1"/>
      <w:numFmt w:val="japaneseCounting"/>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15:restartNumberingAfterBreak="0">
    <w:nsid w:val="285B535C"/>
    <w:multiLevelType w:val="hybridMultilevel"/>
    <w:tmpl w:val="5492B9DA"/>
    <w:lvl w:ilvl="0" w:tplc="F1B8D652">
      <w:start w:val="1"/>
      <w:numFmt w:val="decimal"/>
      <w:lvlText w:val="（%1）"/>
      <w:lvlJc w:val="righ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A07531E"/>
    <w:multiLevelType w:val="hybridMultilevel"/>
    <w:tmpl w:val="1EA62A6E"/>
    <w:lvl w:ilvl="0" w:tplc="0A1C45FE">
      <w:start w:val="1"/>
      <w:numFmt w:val="decimal"/>
      <w:lvlText w:val="（%1）"/>
      <w:lvlJc w:val="righ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16FB4"/>
    <w:multiLevelType w:val="hybridMultilevel"/>
    <w:tmpl w:val="C504DD30"/>
    <w:lvl w:ilvl="0" w:tplc="3A9CC1FA">
      <w:start w:val="1"/>
      <w:numFmt w:val="decimal"/>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CF066B"/>
    <w:multiLevelType w:val="hybridMultilevel"/>
    <w:tmpl w:val="F3968AA2"/>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31139E"/>
    <w:multiLevelType w:val="hybridMultilevel"/>
    <w:tmpl w:val="832CB3A8"/>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056FBF"/>
    <w:multiLevelType w:val="multilevel"/>
    <w:tmpl w:val="63056FBF"/>
    <w:lvl w:ilvl="0">
      <w:start w:val="1"/>
      <w:numFmt w:val="decimal"/>
      <w:lvlText w:val="%1．"/>
      <w:lvlJc w:val="left"/>
      <w:pPr>
        <w:tabs>
          <w:tab w:val="num" w:pos="425"/>
        </w:tabs>
        <w:ind w:left="425" w:hanging="425"/>
      </w:pPr>
      <w:rPr>
        <w:rFonts w:ascii="Times New Roman" w:eastAsia="Times New Roman" w:hAnsi="Times New Roman" w:cs="Times New Roman"/>
      </w:rPr>
    </w:lvl>
    <w:lvl w:ilvl="1">
      <w:start w:val="1"/>
      <w:numFmt w:val="decimal"/>
      <w:lvlText w:val="%1.%2"/>
      <w:lvlJc w:val="left"/>
      <w:pPr>
        <w:tabs>
          <w:tab w:val="num" w:pos="567"/>
        </w:tabs>
        <w:ind w:left="567" w:hanging="567"/>
      </w:pPr>
      <w:rPr>
        <w:rFonts w:ascii="Times New Roman" w:eastAsia="Times New Roman" w:hAnsi="Times New Roman" w:cs="Times New Roman"/>
        <w:b w:val="0"/>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651E69DB"/>
    <w:multiLevelType w:val="hybridMultilevel"/>
    <w:tmpl w:val="9AD467A4"/>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143790"/>
    <w:multiLevelType w:val="hybridMultilevel"/>
    <w:tmpl w:val="A680EACE"/>
    <w:lvl w:ilvl="0" w:tplc="38C8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4738D2"/>
    <w:multiLevelType w:val="hybridMultilevel"/>
    <w:tmpl w:val="619AB1B2"/>
    <w:lvl w:ilvl="0" w:tplc="E294C6E8">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17" w15:restartNumberingAfterBreak="0">
    <w:nsid w:val="6DCB4602"/>
    <w:multiLevelType w:val="hybridMultilevel"/>
    <w:tmpl w:val="092E7988"/>
    <w:lvl w:ilvl="0" w:tplc="4C920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9466B6"/>
    <w:multiLevelType w:val="multilevel"/>
    <w:tmpl w:val="56D8F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5431CB"/>
    <w:multiLevelType w:val="hybridMultilevel"/>
    <w:tmpl w:val="4476F9C8"/>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E92181"/>
    <w:multiLevelType w:val="hybridMultilevel"/>
    <w:tmpl w:val="3C54D19A"/>
    <w:lvl w:ilvl="0" w:tplc="DB9C7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9E33B0B"/>
    <w:multiLevelType w:val="hybridMultilevel"/>
    <w:tmpl w:val="B1E896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C40E04"/>
    <w:multiLevelType w:val="hybridMultilevel"/>
    <w:tmpl w:val="AFB2D624"/>
    <w:lvl w:ilvl="0" w:tplc="F1B8D652">
      <w:start w:val="1"/>
      <w:numFmt w:val="decimal"/>
      <w:lvlText w:val="（%1）"/>
      <w:lvlJc w:val="righ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0B1796"/>
    <w:multiLevelType w:val="hybridMultilevel"/>
    <w:tmpl w:val="8FD8F41C"/>
    <w:lvl w:ilvl="0" w:tplc="5A8070D6">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0"/>
  </w:num>
  <w:num w:numId="3">
    <w:abstractNumId w:val="4"/>
  </w:num>
  <w:num w:numId="4">
    <w:abstractNumId w:val="2"/>
  </w:num>
  <w:num w:numId="5">
    <w:abstractNumId w:val="6"/>
  </w:num>
  <w:num w:numId="6">
    <w:abstractNumId w:val="9"/>
  </w:num>
  <w:num w:numId="7">
    <w:abstractNumId w:val="11"/>
  </w:num>
  <w:num w:numId="8">
    <w:abstractNumId w:val="19"/>
  </w:num>
  <w:num w:numId="9">
    <w:abstractNumId w:val="1"/>
  </w:num>
  <w:num w:numId="10">
    <w:abstractNumId w:val="3"/>
  </w:num>
  <w:num w:numId="11">
    <w:abstractNumId w:val="22"/>
  </w:num>
  <w:num w:numId="12">
    <w:abstractNumId w:val="12"/>
  </w:num>
  <w:num w:numId="13">
    <w:abstractNumId w:val="14"/>
  </w:num>
  <w:num w:numId="14">
    <w:abstractNumId w:val="20"/>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1"/>
  </w:num>
  <w:num w:numId="22">
    <w:abstractNumId w:val="13"/>
  </w:num>
  <w:num w:numId="23">
    <w:abstractNumId w:val="7"/>
  </w:num>
  <w:num w:numId="24">
    <w:abstractNumId w:val="0"/>
  </w:num>
  <w:num w:numId="25">
    <w:abstractNumId w:val="17"/>
  </w:num>
  <w:num w:numId="26">
    <w:abstractNumId w:val="1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隋玥 Yue Sui">
    <w15:presenceInfo w15:providerId="AD" w15:userId="S-1-5-21-3125041462-3688809213-1959106697-214827"/>
  </w15:person>
  <w15:person w15:author="解正(法务部)">
    <w15:presenceInfo w15:providerId="Windows Live" w15:userId="089d977fec24fd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BE"/>
    <w:rsid w:val="000019F5"/>
    <w:rsid w:val="00002B5F"/>
    <w:rsid w:val="00005548"/>
    <w:rsid w:val="0001368B"/>
    <w:rsid w:val="0002459F"/>
    <w:rsid w:val="0003150A"/>
    <w:rsid w:val="0004683E"/>
    <w:rsid w:val="000640D7"/>
    <w:rsid w:val="00067BAE"/>
    <w:rsid w:val="000809D5"/>
    <w:rsid w:val="00083E35"/>
    <w:rsid w:val="00085ED8"/>
    <w:rsid w:val="00087D16"/>
    <w:rsid w:val="00087FD2"/>
    <w:rsid w:val="000A0A01"/>
    <w:rsid w:val="000B6009"/>
    <w:rsid w:val="000C0C80"/>
    <w:rsid w:val="000C568A"/>
    <w:rsid w:val="000C6CE1"/>
    <w:rsid w:val="000C78F1"/>
    <w:rsid w:val="000D6B2B"/>
    <w:rsid w:val="000E1D54"/>
    <w:rsid w:val="000E2960"/>
    <w:rsid w:val="000E37C9"/>
    <w:rsid w:val="00106D0E"/>
    <w:rsid w:val="001103AF"/>
    <w:rsid w:val="00115F85"/>
    <w:rsid w:val="00120DE2"/>
    <w:rsid w:val="00125607"/>
    <w:rsid w:val="001348B7"/>
    <w:rsid w:val="00136AA2"/>
    <w:rsid w:val="001400F3"/>
    <w:rsid w:val="00161172"/>
    <w:rsid w:val="00172C72"/>
    <w:rsid w:val="00174074"/>
    <w:rsid w:val="001818AF"/>
    <w:rsid w:val="00184B9B"/>
    <w:rsid w:val="001A488A"/>
    <w:rsid w:val="001E2B6B"/>
    <w:rsid w:val="0020347E"/>
    <w:rsid w:val="00210A5A"/>
    <w:rsid w:val="0022692F"/>
    <w:rsid w:val="00243924"/>
    <w:rsid w:val="0024745C"/>
    <w:rsid w:val="00272ED1"/>
    <w:rsid w:val="00293834"/>
    <w:rsid w:val="002E1D8C"/>
    <w:rsid w:val="002E3B4D"/>
    <w:rsid w:val="002E630D"/>
    <w:rsid w:val="003157A9"/>
    <w:rsid w:val="00325C76"/>
    <w:rsid w:val="00364ACF"/>
    <w:rsid w:val="00365C26"/>
    <w:rsid w:val="003744BC"/>
    <w:rsid w:val="003B1903"/>
    <w:rsid w:val="003B4DE8"/>
    <w:rsid w:val="003C16BE"/>
    <w:rsid w:val="003F304B"/>
    <w:rsid w:val="003F6167"/>
    <w:rsid w:val="00403E02"/>
    <w:rsid w:val="00414A3E"/>
    <w:rsid w:val="00424F73"/>
    <w:rsid w:val="00432A2F"/>
    <w:rsid w:val="00452F3D"/>
    <w:rsid w:val="00457A8C"/>
    <w:rsid w:val="00477359"/>
    <w:rsid w:val="00480CCA"/>
    <w:rsid w:val="004869CB"/>
    <w:rsid w:val="00490E20"/>
    <w:rsid w:val="004A4C72"/>
    <w:rsid w:val="004A7676"/>
    <w:rsid w:val="004F04C2"/>
    <w:rsid w:val="0050479C"/>
    <w:rsid w:val="0055521E"/>
    <w:rsid w:val="00587BED"/>
    <w:rsid w:val="005909BC"/>
    <w:rsid w:val="00592E45"/>
    <w:rsid w:val="005965BE"/>
    <w:rsid w:val="005A4B9D"/>
    <w:rsid w:val="005A6F84"/>
    <w:rsid w:val="005B0AA3"/>
    <w:rsid w:val="005B4AB7"/>
    <w:rsid w:val="005D5A64"/>
    <w:rsid w:val="005E473F"/>
    <w:rsid w:val="00627ADC"/>
    <w:rsid w:val="00641523"/>
    <w:rsid w:val="00643DCB"/>
    <w:rsid w:val="00644745"/>
    <w:rsid w:val="006722C6"/>
    <w:rsid w:val="006912E8"/>
    <w:rsid w:val="006F358F"/>
    <w:rsid w:val="0070390C"/>
    <w:rsid w:val="00710FDF"/>
    <w:rsid w:val="00722463"/>
    <w:rsid w:val="00724245"/>
    <w:rsid w:val="00727F19"/>
    <w:rsid w:val="00744F28"/>
    <w:rsid w:val="007676FA"/>
    <w:rsid w:val="0077707B"/>
    <w:rsid w:val="00781DE1"/>
    <w:rsid w:val="00792897"/>
    <w:rsid w:val="007B09A3"/>
    <w:rsid w:val="007B426E"/>
    <w:rsid w:val="007D41FA"/>
    <w:rsid w:val="00800FA9"/>
    <w:rsid w:val="00830A9A"/>
    <w:rsid w:val="0084234B"/>
    <w:rsid w:val="00844F22"/>
    <w:rsid w:val="00863A56"/>
    <w:rsid w:val="00885BC5"/>
    <w:rsid w:val="008C05DC"/>
    <w:rsid w:val="008C13A5"/>
    <w:rsid w:val="008F4240"/>
    <w:rsid w:val="00911465"/>
    <w:rsid w:val="00912DB7"/>
    <w:rsid w:val="00924D3E"/>
    <w:rsid w:val="00935608"/>
    <w:rsid w:val="00944922"/>
    <w:rsid w:val="00963572"/>
    <w:rsid w:val="00967C1B"/>
    <w:rsid w:val="009737A8"/>
    <w:rsid w:val="00973FE6"/>
    <w:rsid w:val="009813EB"/>
    <w:rsid w:val="00981C43"/>
    <w:rsid w:val="00985A91"/>
    <w:rsid w:val="009952A5"/>
    <w:rsid w:val="009A2457"/>
    <w:rsid w:val="009C306F"/>
    <w:rsid w:val="009E2E31"/>
    <w:rsid w:val="009E446C"/>
    <w:rsid w:val="00A1212A"/>
    <w:rsid w:val="00A14A4C"/>
    <w:rsid w:val="00A1704B"/>
    <w:rsid w:val="00A17BF6"/>
    <w:rsid w:val="00A33025"/>
    <w:rsid w:val="00A40003"/>
    <w:rsid w:val="00A62388"/>
    <w:rsid w:val="00A70521"/>
    <w:rsid w:val="00A719CD"/>
    <w:rsid w:val="00A7674D"/>
    <w:rsid w:val="00A81084"/>
    <w:rsid w:val="00A91814"/>
    <w:rsid w:val="00AA030F"/>
    <w:rsid w:val="00AA1384"/>
    <w:rsid w:val="00AA42F5"/>
    <w:rsid w:val="00AB0038"/>
    <w:rsid w:val="00AB4CD2"/>
    <w:rsid w:val="00AB748B"/>
    <w:rsid w:val="00AC48CE"/>
    <w:rsid w:val="00AC589E"/>
    <w:rsid w:val="00AD2151"/>
    <w:rsid w:val="00AD21AA"/>
    <w:rsid w:val="00AD5796"/>
    <w:rsid w:val="00AF473F"/>
    <w:rsid w:val="00AF5EE6"/>
    <w:rsid w:val="00B10F38"/>
    <w:rsid w:val="00B12D67"/>
    <w:rsid w:val="00B17403"/>
    <w:rsid w:val="00B2455C"/>
    <w:rsid w:val="00B24E5C"/>
    <w:rsid w:val="00B614DB"/>
    <w:rsid w:val="00B72199"/>
    <w:rsid w:val="00B800F6"/>
    <w:rsid w:val="00B95029"/>
    <w:rsid w:val="00B963A7"/>
    <w:rsid w:val="00BA1A0F"/>
    <w:rsid w:val="00BB07F4"/>
    <w:rsid w:val="00BB0E77"/>
    <w:rsid w:val="00BB4B7E"/>
    <w:rsid w:val="00BC3FF3"/>
    <w:rsid w:val="00BD12E1"/>
    <w:rsid w:val="00BD47E0"/>
    <w:rsid w:val="00BE2FBD"/>
    <w:rsid w:val="00BE4FA7"/>
    <w:rsid w:val="00C14227"/>
    <w:rsid w:val="00C20F09"/>
    <w:rsid w:val="00C379B4"/>
    <w:rsid w:val="00C40E7A"/>
    <w:rsid w:val="00C442F8"/>
    <w:rsid w:val="00C463AF"/>
    <w:rsid w:val="00C53362"/>
    <w:rsid w:val="00C5461A"/>
    <w:rsid w:val="00C5502C"/>
    <w:rsid w:val="00C55BC1"/>
    <w:rsid w:val="00C57F5A"/>
    <w:rsid w:val="00C607E5"/>
    <w:rsid w:val="00C64526"/>
    <w:rsid w:val="00C862B6"/>
    <w:rsid w:val="00CA3D6B"/>
    <w:rsid w:val="00CB21C6"/>
    <w:rsid w:val="00CB60D8"/>
    <w:rsid w:val="00CC1D6C"/>
    <w:rsid w:val="00CC2ECF"/>
    <w:rsid w:val="00CD46A0"/>
    <w:rsid w:val="00CE058C"/>
    <w:rsid w:val="00CE1176"/>
    <w:rsid w:val="00CE5954"/>
    <w:rsid w:val="00D047F5"/>
    <w:rsid w:val="00D10403"/>
    <w:rsid w:val="00D348D8"/>
    <w:rsid w:val="00D35CDF"/>
    <w:rsid w:val="00D467B9"/>
    <w:rsid w:val="00D81BDC"/>
    <w:rsid w:val="00D93F98"/>
    <w:rsid w:val="00D95913"/>
    <w:rsid w:val="00DB58D9"/>
    <w:rsid w:val="00DE6090"/>
    <w:rsid w:val="00DF5B62"/>
    <w:rsid w:val="00E00CA1"/>
    <w:rsid w:val="00E053AA"/>
    <w:rsid w:val="00E129DD"/>
    <w:rsid w:val="00E262E1"/>
    <w:rsid w:val="00E323AD"/>
    <w:rsid w:val="00E34218"/>
    <w:rsid w:val="00E4091C"/>
    <w:rsid w:val="00E5208F"/>
    <w:rsid w:val="00E539CA"/>
    <w:rsid w:val="00E64101"/>
    <w:rsid w:val="00EA0BD4"/>
    <w:rsid w:val="00EA2C9F"/>
    <w:rsid w:val="00ED2A22"/>
    <w:rsid w:val="00ED3903"/>
    <w:rsid w:val="00ED6CE9"/>
    <w:rsid w:val="00EE067B"/>
    <w:rsid w:val="00EE3E0C"/>
    <w:rsid w:val="00EE612C"/>
    <w:rsid w:val="00EE6B24"/>
    <w:rsid w:val="00EF47A0"/>
    <w:rsid w:val="00F1495B"/>
    <w:rsid w:val="00F30497"/>
    <w:rsid w:val="00F365DF"/>
    <w:rsid w:val="00F41E66"/>
    <w:rsid w:val="00F74E4B"/>
    <w:rsid w:val="00F76197"/>
    <w:rsid w:val="00F766F9"/>
    <w:rsid w:val="00F83E89"/>
    <w:rsid w:val="00F95A29"/>
    <w:rsid w:val="00FB4FFE"/>
    <w:rsid w:val="00FC5B35"/>
    <w:rsid w:val="00FD4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00D62F"/>
  <w15:chartTrackingRefBased/>
  <w15:docId w15:val="{8651C15E-9A40-4191-8879-AE7B4822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F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7FD2"/>
    <w:rPr>
      <w:sz w:val="18"/>
      <w:szCs w:val="18"/>
    </w:rPr>
  </w:style>
  <w:style w:type="paragraph" w:styleId="a5">
    <w:name w:val="footer"/>
    <w:basedOn w:val="a"/>
    <w:link w:val="a6"/>
    <w:uiPriority w:val="99"/>
    <w:unhideWhenUsed/>
    <w:rsid w:val="00087FD2"/>
    <w:pPr>
      <w:tabs>
        <w:tab w:val="center" w:pos="4153"/>
        <w:tab w:val="right" w:pos="8306"/>
      </w:tabs>
      <w:snapToGrid w:val="0"/>
      <w:jc w:val="left"/>
    </w:pPr>
    <w:rPr>
      <w:sz w:val="18"/>
      <w:szCs w:val="18"/>
    </w:rPr>
  </w:style>
  <w:style w:type="character" w:customStyle="1" w:styleId="a6">
    <w:name w:val="页脚 字符"/>
    <w:basedOn w:val="a0"/>
    <w:link w:val="a5"/>
    <w:uiPriority w:val="99"/>
    <w:rsid w:val="00087FD2"/>
    <w:rPr>
      <w:sz w:val="18"/>
      <w:szCs w:val="18"/>
    </w:rPr>
  </w:style>
  <w:style w:type="paragraph" w:styleId="a7">
    <w:name w:val="List Paragraph"/>
    <w:basedOn w:val="a"/>
    <w:uiPriority w:val="34"/>
    <w:qFormat/>
    <w:rsid w:val="00087FD2"/>
    <w:pPr>
      <w:ind w:firstLineChars="200" w:firstLine="420"/>
    </w:pPr>
  </w:style>
  <w:style w:type="character" w:styleId="a8">
    <w:name w:val="annotation reference"/>
    <w:basedOn w:val="a0"/>
    <w:unhideWhenUsed/>
    <w:qFormat/>
    <w:rsid w:val="00087FD2"/>
    <w:rPr>
      <w:sz w:val="21"/>
      <w:szCs w:val="21"/>
    </w:rPr>
  </w:style>
  <w:style w:type="paragraph" w:styleId="a9">
    <w:name w:val="annotation text"/>
    <w:basedOn w:val="a"/>
    <w:link w:val="aa"/>
    <w:uiPriority w:val="99"/>
    <w:unhideWhenUsed/>
    <w:rsid w:val="00087FD2"/>
    <w:pPr>
      <w:jc w:val="left"/>
    </w:pPr>
  </w:style>
  <w:style w:type="character" w:customStyle="1" w:styleId="aa">
    <w:name w:val="批注文字 字符"/>
    <w:basedOn w:val="a0"/>
    <w:link w:val="a9"/>
    <w:uiPriority w:val="99"/>
    <w:semiHidden/>
    <w:rsid w:val="00087FD2"/>
  </w:style>
  <w:style w:type="paragraph" w:styleId="ab">
    <w:name w:val="Balloon Text"/>
    <w:basedOn w:val="a"/>
    <w:link w:val="ac"/>
    <w:uiPriority w:val="99"/>
    <w:semiHidden/>
    <w:unhideWhenUsed/>
    <w:rsid w:val="00087FD2"/>
    <w:rPr>
      <w:sz w:val="18"/>
      <w:szCs w:val="18"/>
    </w:rPr>
  </w:style>
  <w:style w:type="character" w:customStyle="1" w:styleId="ac">
    <w:name w:val="批注框文本 字符"/>
    <w:basedOn w:val="a0"/>
    <w:link w:val="ab"/>
    <w:uiPriority w:val="99"/>
    <w:semiHidden/>
    <w:rsid w:val="00087FD2"/>
    <w:rPr>
      <w:sz w:val="18"/>
      <w:szCs w:val="18"/>
    </w:rPr>
  </w:style>
  <w:style w:type="paragraph" w:styleId="ad">
    <w:name w:val="annotation subject"/>
    <w:basedOn w:val="a9"/>
    <w:next w:val="a9"/>
    <w:link w:val="ae"/>
    <w:uiPriority w:val="99"/>
    <w:semiHidden/>
    <w:unhideWhenUsed/>
    <w:rsid w:val="00490E20"/>
    <w:rPr>
      <w:b/>
      <w:bCs/>
    </w:rPr>
  </w:style>
  <w:style w:type="character" w:customStyle="1" w:styleId="ae">
    <w:name w:val="批注主题 字符"/>
    <w:basedOn w:val="aa"/>
    <w:link w:val="ad"/>
    <w:uiPriority w:val="99"/>
    <w:semiHidden/>
    <w:rsid w:val="00490E20"/>
    <w:rPr>
      <w:b/>
      <w:bCs/>
    </w:rPr>
  </w:style>
  <w:style w:type="paragraph" w:styleId="af">
    <w:name w:val="Revision"/>
    <w:hidden/>
    <w:uiPriority w:val="99"/>
    <w:semiHidden/>
    <w:rsid w:val="00490E20"/>
  </w:style>
  <w:style w:type="paragraph" w:styleId="af0">
    <w:name w:val="Date"/>
    <w:basedOn w:val="a"/>
    <w:next w:val="a"/>
    <w:link w:val="af1"/>
    <w:uiPriority w:val="99"/>
    <w:semiHidden/>
    <w:unhideWhenUsed/>
    <w:rsid w:val="00985A91"/>
    <w:pPr>
      <w:ind w:leftChars="2500" w:left="100"/>
    </w:pPr>
  </w:style>
  <w:style w:type="character" w:customStyle="1" w:styleId="af1">
    <w:name w:val="日期 字符"/>
    <w:basedOn w:val="a0"/>
    <w:link w:val="af0"/>
    <w:uiPriority w:val="99"/>
    <w:semiHidden/>
    <w:rsid w:val="00985A91"/>
  </w:style>
  <w:style w:type="paragraph" w:styleId="af2">
    <w:name w:val="Body Text"/>
    <w:basedOn w:val="a"/>
    <w:link w:val="af3"/>
    <w:semiHidden/>
    <w:rsid w:val="005909BC"/>
    <w:pPr>
      <w:widowControl/>
      <w:autoSpaceDE w:val="0"/>
      <w:autoSpaceDN w:val="0"/>
      <w:spacing w:after="340" w:line="340" w:lineRule="exact"/>
      <w:jc w:val="left"/>
    </w:pPr>
    <w:rPr>
      <w:rFonts w:ascii="宋体" w:eastAsia="宋体" w:hAnsi="宋体" w:cs="Times New Roman"/>
      <w:bCs/>
      <w:kern w:val="0"/>
      <w:sz w:val="24"/>
      <w:szCs w:val="24"/>
      <w:lang w:val="en-GB" w:eastAsia="en-US"/>
    </w:rPr>
  </w:style>
  <w:style w:type="character" w:customStyle="1" w:styleId="Char">
    <w:name w:val="正文文本 Char"/>
    <w:basedOn w:val="a0"/>
    <w:uiPriority w:val="99"/>
    <w:semiHidden/>
    <w:rsid w:val="005909BC"/>
  </w:style>
  <w:style w:type="character" w:customStyle="1" w:styleId="af3">
    <w:name w:val="正文文本 字符"/>
    <w:link w:val="af2"/>
    <w:semiHidden/>
    <w:rsid w:val="005909BC"/>
    <w:rPr>
      <w:rFonts w:ascii="宋体" w:eastAsia="宋体" w:hAnsi="宋体" w:cs="Times New Roman"/>
      <w:bCs/>
      <w:kern w:val="0"/>
      <w:sz w:val="24"/>
      <w:szCs w:val="24"/>
      <w:lang w:val="en-GB" w:eastAsia="en-US"/>
    </w:rPr>
  </w:style>
  <w:style w:type="paragraph" w:styleId="af4">
    <w:name w:val="Normal (Web)"/>
    <w:basedOn w:val="a"/>
    <w:uiPriority w:val="99"/>
    <w:semiHidden/>
    <w:unhideWhenUsed/>
    <w:rsid w:val="000640D7"/>
    <w:pPr>
      <w:widowControl/>
      <w:spacing w:before="100" w:beforeAutospacing="1" w:after="100" w:afterAutospacing="1"/>
      <w:jc w:val="left"/>
    </w:pPr>
    <w:rPr>
      <w:rFonts w:ascii="宋体" w:eastAsia="宋体" w:hAnsi="宋体" w:cs="宋体"/>
      <w:kern w:val="0"/>
      <w:sz w:val="24"/>
      <w:szCs w:val="24"/>
    </w:rPr>
  </w:style>
  <w:style w:type="table" w:styleId="af5">
    <w:name w:val="Table Grid"/>
    <w:basedOn w:val="a1"/>
    <w:uiPriority w:val="39"/>
    <w:rsid w:val="00F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99165">
      <w:bodyDiv w:val="1"/>
      <w:marLeft w:val="0"/>
      <w:marRight w:val="0"/>
      <w:marTop w:val="0"/>
      <w:marBottom w:val="0"/>
      <w:divBdr>
        <w:top w:val="none" w:sz="0" w:space="0" w:color="auto"/>
        <w:left w:val="none" w:sz="0" w:space="0" w:color="auto"/>
        <w:bottom w:val="none" w:sz="0" w:space="0" w:color="auto"/>
        <w:right w:val="none" w:sz="0" w:space="0" w:color="auto"/>
      </w:divBdr>
    </w:div>
    <w:div w:id="551427589">
      <w:bodyDiv w:val="1"/>
      <w:marLeft w:val="0"/>
      <w:marRight w:val="0"/>
      <w:marTop w:val="0"/>
      <w:marBottom w:val="0"/>
      <w:divBdr>
        <w:top w:val="none" w:sz="0" w:space="0" w:color="auto"/>
        <w:left w:val="none" w:sz="0" w:space="0" w:color="auto"/>
        <w:bottom w:val="none" w:sz="0" w:space="0" w:color="auto"/>
        <w:right w:val="none" w:sz="0" w:space="0" w:color="auto"/>
      </w:divBdr>
    </w:div>
    <w:div w:id="843740937">
      <w:bodyDiv w:val="1"/>
      <w:marLeft w:val="0"/>
      <w:marRight w:val="0"/>
      <w:marTop w:val="0"/>
      <w:marBottom w:val="0"/>
      <w:divBdr>
        <w:top w:val="none" w:sz="0" w:space="0" w:color="auto"/>
        <w:left w:val="none" w:sz="0" w:space="0" w:color="auto"/>
        <w:bottom w:val="none" w:sz="0" w:space="0" w:color="auto"/>
        <w:right w:val="none" w:sz="0" w:space="0" w:color="auto"/>
      </w:divBdr>
    </w:div>
    <w:div w:id="901716577">
      <w:bodyDiv w:val="1"/>
      <w:marLeft w:val="0"/>
      <w:marRight w:val="0"/>
      <w:marTop w:val="0"/>
      <w:marBottom w:val="0"/>
      <w:divBdr>
        <w:top w:val="none" w:sz="0" w:space="0" w:color="auto"/>
        <w:left w:val="none" w:sz="0" w:space="0" w:color="auto"/>
        <w:bottom w:val="none" w:sz="0" w:space="0" w:color="auto"/>
        <w:right w:val="none" w:sz="0" w:space="0" w:color="auto"/>
      </w:divBdr>
    </w:div>
    <w:div w:id="1151364009">
      <w:bodyDiv w:val="1"/>
      <w:marLeft w:val="0"/>
      <w:marRight w:val="0"/>
      <w:marTop w:val="0"/>
      <w:marBottom w:val="0"/>
      <w:divBdr>
        <w:top w:val="none" w:sz="0" w:space="0" w:color="auto"/>
        <w:left w:val="none" w:sz="0" w:space="0" w:color="auto"/>
        <w:bottom w:val="none" w:sz="0" w:space="0" w:color="auto"/>
        <w:right w:val="none" w:sz="0" w:space="0" w:color="auto"/>
      </w:divBdr>
    </w:div>
    <w:div w:id="1195459214">
      <w:bodyDiv w:val="1"/>
      <w:marLeft w:val="0"/>
      <w:marRight w:val="0"/>
      <w:marTop w:val="0"/>
      <w:marBottom w:val="0"/>
      <w:divBdr>
        <w:top w:val="none" w:sz="0" w:space="0" w:color="auto"/>
        <w:left w:val="none" w:sz="0" w:space="0" w:color="auto"/>
        <w:bottom w:val="none" w:sz="0" w:space="0" w:color="auto"/>
        <w:right w:val="none" w:sz="0" w:space="0" w:color="auto"/>
      </w:divBdr>
    </w:div>
    <w:div w:id="1203009902">
      <w:bodyDiv w:val="1"/>
      <w:marLeft w:val="0"/>
      <w:marRight w:val="0"/>
      <w:marTop w:val="0"/>
      <w:marBottom w:val="0"/>
      <w:divBdr>
        <w:top w:val="none" w:sz="0" w:space="0" w:color="auto"/>
        <w:left w:val="none" w:sz="0" w:space="0" w:color="auto"/>
        <w:bottom w:val="none" w:sz="0" w:space="0" w:color="auto"/>
        <w:right w:val="none" w:sz="0" w:space="0" w:color="auto"/>
      </w:divBdr>
    </w:div>
    <w:div w:id="1368215987">
      <w:bodyDiv w:val="1"/>
      <w:marLeft w:val="0"/>
      <w:marRight w:val="0"/>
      <w:marTop w:val="0"/>
      <w:marBottom w:val="0"/>
      <w:divBdr>
        <w:top w:val="none" w:sz="0" w:space="0" w:color="auto"/>
        <w:left w:val="none" w:sz="0" w:space="0" w:color="auto"/>
        <w:bottom w:val="none" w:sz="0" w:space="0" w:color="auto"/>
        <w:right w:val="none" w:sz="0" w:space="0" w:color="auto"/>
      </w:divBdr>
    </w:div>
    <w:div w:id="1389374365">
      <w:bodyDiv w:val="1"/>
      <w:marLeft w:val="0"/>
      <w:marRight w:val="0"/>
      <w:marTop w:val="0"/>
      <w:marBottom w:val="0"/>
      <w:divBdr>
        <w:top w:val="none" w:sz="0" w:space="0" w:color="auto"/>
        <w:left w:val="none" w:sz="0" w:space="0" w:color="auto"/>
        <w:bottom w:val="none" w:sz="0" w:space="0" w:color="auto"/>
        <w:right w:val="none" w:sz="0" w:space="0" w:color="auto"/>
      </w:divBdr>
    </w:div>
    <w:div w:id="1490093650">
      <w:bodyDiv w:val="1"/>
      <w:marLeft w:val="0"/>
      <w:marRight w:val="0"/>
      <w:marTop w:val="0"/>
      <w:marBottom w:val="0"/>
      <w:divBdr>
        <w:top w:val="none" w:sz="0" w:space="0" w:color="auto"/>
        <w:left w:val="none" w:sz="0" w:space="0" w:color="auto"/>
        <w:bottom w:val="none" w:sz="0" w:space="0" w:color="auto"/>
        <w:right w:val="none" w:sz="0" w:space="0" w:color="auto"/>
      </w:divBdr>
    </w:div>
    <w:div w:id="20047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qingfeng.didiglobal.com/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孟晓敏</dc:creator>
  <cp:keywords/>
  <dc:description/>
  <cp:lastModifiedBy>隋玥 Yue Sui</cp:lastModifiedBy>
  <cp:revision>6</cp:revision>
  <dcterms:created xsi:type="dcterms:W3CDTF">2020-06-05T10:23:00Z</dcterms:created>
  <dcterms:modified xsi:type="dcterms:W3CDTF">2020-06-08T03:43:00Z</dcterms:modified>
</cp:coreProperties>
</file>