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210" w:leftChars="100"/>
        <w:jc w:val="center"/>
        <w:rPr>
          <w:rFonts w:ascii="宋体" w:hAnsi="宋体" w:eastAsia="宋体" w:cs="宋体"/>
          <w:b/>
          <w:sz w:val="32"/>
          <w:szCs w:val="32"/>
          <w:lang w:eastAsia="zh-Hans"/>
        </w:rPr>
      </w:pPr>
      <w:r>
        <w:rPr>
          <w:rFonts w:hint="eastAsia" w:ascii="宋体" w:hAnsi="宋体" w:eastAsia="宋体" w:cs="宋体"/>
          <w:b/>
          <w:sz w:val="32"/>
          <w:szCs w:val="32"/>
          <w:lang w:eastAsia="zh-Hans"/>
        </w:rPr>
        <w:t>“我爱北京天安门”少年红色宣讲员合作协议</w:t>
      </w:r>
    </w:p>
    <w:p>
      <w:pPr>
        <w:spacing w:line="360" w:lineRule="auto"/>
        <w:ind w:left="210" w:leftChars="100"/>
        <w:jc w:val="center"/>
        <w:rPr>
          <w:rFonts w:ascii="宋体" w:hAnsi="宋体" w:eastAsia="宋体" w:cs="宋体"/>
          <w:b/>
          <w:sz w:val="28"/>
          <w:szCs w:val="28"/>
          <w:lang w:eastAsia="zh-Hans"/>
        </w:rPr>
      </w:pPr>
    </w:p>
    <w:p>
      <w:pPr>
        <w:spacing w:line="360" w:lineRule="auto"/>
        <w:ind w:left="210" w:leftChars="100" w:firstLine="561" w:firstLineChars="200"/>
        <w:jc w:val="left"/>
        <w:rPr>
          <w:rFonts w:ascii="宋体" w:hAnsi="宋体" w:eastAsia="宋体" w:cs="宋体"/>
          <w:b/>
          <w:sz w:val="28"/>
          <w:szCs w:val="28"/>
          <w:lang w:eastAsia="zh-Hans"/>
        </w:rPr>
      </w:pPr>
      <w:r>
        <w:rPr>
          <w:rFonts w:hint="eastAsia" w:ascii="宋体" w:hAnsi="宋体" w:eastAsia="宋体" w:cs="宋体"/>
          <w:b/>
          <w:sz w:val="28"/>
          <w:szCs w:val="28"/>
          <w:lang w:eastAsia="zh-CN"/>
        </w:rPr>
        <w:t>甲方</w:t>
      </w:r>
      <w:r>
        <w:rPr>
          <w:rFonts w:hint="eastAsia" w:ascii="宋体" w:hAnsi="宋体" w:eastAsia="宋体" w:cs="宋体"/>
          <w:b/>
          <w:sz w:val="28"/>
          <w:szCs w:val="28"/>
        </w:rPr>
        <w:t>：北京天安门国际旅行社有限公司</w:t>
      </w:r>
      <w:r>
        <w:rPr>
          <w:rFonts w:ascii="宋体" w:hAnsi="宋体" w:eastAsia="宋体" w:cs="宋体"/>
          <w:b/>
          <w:sz w:val="28"/>
          <w:szCs w:val="28"/>
        </w:rPr>
        <w:t>（</w:t>
      </w:r>
      <w:r>
        <w:rPr>
          <w:rFonts w:hint="eastAsia" w:ascii="宋体" w:hAnsi="宋体" w:eastAsia="宋体" w:cs="宋体"/>
          <w:b/>
          <w:sz w:val="28"/>
          <w:szCs w:val="28"/>
          <w:lang w:eastAsia="zh-Hans"/>
        </w:rPr>
        <w:t>以下简称甲方</w:t>
      </w:r>
      <w:r>
        <w:rPr>
          <w:rFonts w:ascii="宋体" w:hAnsi="宋体" w:eastAsia="宋体" w:cs="宋体"/>
          <w:b/>
          <w:sz w:val="28"/>
          <w:szCs w:val="28"/>
          <w:lang w:eastAsia="zh-Hans"/>
        </w:rPr>
        <w:t>）</w:t>
      </w:r>
    </w:p>
    <w:p>
      <w:pPr>
        <w:spacing w:line="360" w:lineRule="auto"/>
        <w:ind w:left="210" w:leftChars="100" w:firstLine="561" w:firstLineChars="200"/>
        <w:jc w:val="left"/>
        <w:rPr>
          <w:rFonts w:ascii="宋体" w:hAnsi="宋体" w:eastAsia="宋体" w:cs="宋体"/>
          <w:b/>
          <w:sz w:val="28"/>
          <w:szCs w:val="28"/>
          <w:lang w:eastAsia="zh-CN"/>
        </w:rPr>
      </w:pPr>
      <w:r>
        <w:rPr>
          <w:rFonts w:hint="eastAsia" w:ascii="宋体" w:hAnsi="宋体" w:eastAsia="宋体" w:cs="宋体"/>
          <w:b/>
          <w:sz w:val="28"/>
          <w:szCs w:val="28"/>
          <w:lang w:eastAsia="zh-CN"/>
        </w:rPr>
        <w:t>委托联系人：单珺辉</w:t>
      </w:r>
    </w:p>
    <w:p>
      <w:pPr>
        <w:spacing w:line="360" w:lineRule="auto"/>
        <w:ind w:left="210" w:leftChars="100" w:firstLine="561" w:firstLineChars="200"/>
        <w:jc w:val="left"/>
        <w:rPr>
          <w:rFonts w:ascii="宋体" w:hAnsi="宋体" w:eastAsia="宋体" w:cs="宋体"/>
          <w:b/>
          <w:sz w:val="28"/>
          <w:szCs w:val="28"/>
          <w:lang w:eastAsia="zh-CN"/>
        </w:rPr>
      </w:pPr>
      <w:r>
        <w:rPr>
          <w:rFonts w:hint="eastAsia" w:ascii="宋体" w:hAnsi="宋体" w:eastAsia="宋体" w:cs="宋体"/>
          <w:b/>
          <w:sz w:val="28"/>
          <w:szCs w:val="28"/>
          <w:lang w:eastAsia="zh-CN"/>
        </w:rPr>
        <w:t>联系电话及邮箱：</w:t>
      </w:r>
      <w:r>
        <w:rPr>
          <w:rFonts w:ascii="宋体" w:hAnsi="宋体" w:eastAsia="宋体" w:cs="宋体"/>
          <w:b/>
          <w:sz w:val="28"/>
          <w:szCs w:val="28"/>
          <w:lang w:eastAsia="zh-CN"/>
        </w:rPr>
        <w:t>13910719927  13910719927@163.com</w:t>
      </w:r>
    </w:p>
    <w:p>
      <w:pPr>
        <w:spacing w:line="360" w:lineRule="auto"/>
        <w:ind w:left="210" w:leftChars="100" w:firstLine="561" w:firstLineChars="200"/>
        <w:jc w:val="left"/>
        <w:rPr>
          <w:rFonts w:ascii="宋体" w:hAnsi="宋体" w:eastAsia="宋体" w:cs="宋体"/>
          <w:b/>
          <w:sz w:val="28"/>
          <w:szCs w:val="28"/>
          <w:lang w:eastAsia="zh-CN"/>
        </w:rPr>
      </w:pPr>
    </w:p>
    <w:p>
      <w:pPr>
        <w:spacing w:line="360" w:lineRule="auto"/>
        <w:ind w:left="210" w:leftChars="100" w:firstLine="561" w:firstLineChars="200"/>
        <w:jc w:val="left"/>
        <w:rPr>
          <w:rFonts w:ascii="宋体" w:hAnsi="宋体" w:eastAsia="宋体" w:cs="宋体"/>
          <w:b/>
          <w:sz w:val="28"/>
          <w:szCs w:val="28"/>
          <w:lang w:eastAsia="zh-Hans"/>
        </w:rPr>
      </w:pPr>
      <w:r>
        <w:rPr>
          <w:rFonts w:hint="eastAsia" w:ascii="宋体" w:hAnsi="宋体" w:eastAsia="宋体" w:cs="宋体"/>
          <w:b/>
          <w:sz w:val="28"/>
          <w:szCs w:val="28"/>
          <w:lang w:eastAsia="zh-CN"/>
        </w:rPr>
        <w:t>乙方</w:t>
      </w:r>
      <w:r>
        <w:rPr>
          <w:rFonts w:hint="eastAsia" w:ascii="宋体" w:hAnsi="宋体" w:eastAsia="宋体" w:cs="宋体"/>
          <w:b/>
          <w:sz w:val="28"/>
          <w:szCs w:val="28"/>
        </w:rPr>
        <w:t>：</w:t>
      </w:r>
      <w:r>
        <w:rPr>
          <w:rFonts w:hint="eastAsia" w:ascii="宋体" w:hAnsi="宋体" w:eastAsia="宋体" w:cs="宋体"/>
          <w:b/>
          <w:sz w:val="28"/>
          <w:szCs w:val="28"/>
          <w:lang w:eastAsia="zh-CN"/>
        </w:rPr>
        <w:t>中国康辉旅游集团有限公司</w:t>
      </w:r>
      <w:r>
        <w:rPr>
          <w:rFonts w:ascii="宋体" w:hAnsi="宋体" w:eastAsia="宋体" w:cs="宋体"/>
          <w:b/>
          <w:sz w:val="28"/>
          <w:szCs w:val="28"/>
          <w:lang w:eastAsia="zh-CN"/>
        </w:rPr>
        <w:t>（</w:t>
      </w:r>
      <w:r>
        <w:rPr>
          <w:rFonts w:hint="eastAsia" w:ascii="宋体" w:hAnsi="宋体" w:eastAsia="宋体" w:cs="宋体"/>
          <w:b/>
          <w:sz w:val="28"/>
          <w:szCs w:val="28"/>
          <w:lang w:eastAsia="zh-Hans"/>
        </w:rPr>
        <w:t>以下简称乙方</w:t>
      </w:r>
      <w:r>
        <w:rPr>
          <w:rFonts w:ascii="宋体" w:hAnsi="宋体" w:eastAsia="宋体" w:cs="宋体"/>
          <w:b/>
          <w:sz w:val="28"/>
          <w:szCs w:val="28"/>
          <w:lang w:eastAsia="zh-Hans"/>
        </w:rPr>
        <w:t>）</w:t>
      </w:r>
    </w:p>
    <w:p>
      <w:pPr>
        <w:spacing w:line="360" w:lineRule="auto"/>
        <w:ind w:left="210" w:leftChars="100" w:firstLine="561" w:firstLineChars="200"/>
        <w:jc w:val="left"/>
        <w:rPr>
          <w:rFonts w:ascii="宋体" w:hAnsi="宋体" w:eastAsia="宋体" w:cs="宋体"/>
          <w:b/>
          <w:sz w:val="28"/>
          <w:szCs w:val="28"/>
          <w:lang w:eastAsia="zh-CN"/>
        </w:rPr>
      </w:pPr>
      <w:r>
        <w:rPr>
          <w:rFonts w:hint="eastAsia" w:ascii="宋体" w:hAnsi="宋体" w:eastAsia="宋体" w:cs="宋体"/>
          <w:b/>
          <w:sz w:val="28"/>
          <w:szCs w:val="28"/>
          <w:lang w:eastAsia="zh-CN"/>
        </w:rPr>
        <w:t>委托联系人：苏明远</w:t>
      </w:r>
    </w:p>
    <w:p>
      <w:pPr>
        <w:spacing w:line="360" w:lineRule="auto"/>
        <w:ind w:left="210" w:leftChars="100" w:firstLine="561" w:firstLineChars="200"/>
        <w:jc w:val="left"/>
        <w:rPr>
          <w:rFonts w:ascii="宋体" w:hAnsi="宋体" w:eastAsia="宋体" w:cs="宋体"/>
          <w:b/>
          <w:sz w:val="28"/>
          <w:szCs w:val="28"/>
          <w:lang w:eastAsia="zh-CN"/>
        </w:rPr>
      </w:pPr>
      <w:r>
        <w:rPr>
          <w:rFonts w:hint="eastAsia" w:ascii="宋体" w:hAnsi="宋体" w:eastAsia="宋体" w:cs="宋体"/>
          <w:b/>
          <w:sz w:val="28"/>
          <w:szCs w:val="28"/>
          <w:lang w:eastAsia="zh-CN"/>
        </w:rPr>
        <w:t>联系电话及邮箱：</w:t>
      </w:r>
      <w:r>
        <w:rPr>
          <w:rFonts w:ascii="宋体" w:hAnsi="宋体" w:eastAsia="宋体" w:cs="宋体"/>
          <w:b/>
          <w:sz w:val="28"/>
          <w:szCs w:val="28"/>
          <w:lang w:eastAsia="zh-CN"/>
        </w:rPr>
        <w:t>18519394484  sumingyuan@cct.cn</w:t>
      </w:r>
    </w:p>
    <w:p>
      <w:pPr>
        <w:spacing w:line="360" w:lineRule="auto"/>
        <w:jc w:val="left"/>
        <w:rPr>
          <w:rFonts w:ascii="宋体" w:hAnsi="宋体" w:eastAsia="宋体" w:cs="宋体"/>
          <w:b/>
          <w:sz w:val="28"/>
          <w:szCs w:val="28"/>
          <w:lang w:eastAsia="zh-CN"/>
        </w:rPr>
      </w:pPr>
    </w:p>
    <w:p>
      <w:pPr>
        <w:spacing w:line="360" w:lineRule="auto"/>
        <w:ind w:firstLine="841" w:firstLineChars="300"/>
        <w:jc w:val="left"/>
        <w:rPr>
          <w:rFonts w:ascii="宋体" w:hAnsi="宋体" w:eastAsia="宋体" w:cs="宋体"/>
          <w:b/>
          <w:sz w:val="28"/>
          <w:szCs w:val="28"/>
          <w:lang w:eastAsia="zh-Hans"/>
        </w:rPr>
      </w:pPr>
      <w:r>
        <w:rPr>
          <w:rFonts w:hint="eastAsia" w:ascii="宋体" w:hAnsi="宋体" w:eastAsia="宋体" w:cs="宋体"/>
          <w:b/>
          <w:sz w:val="28"/>
          <w:szCs w:val="28"/>
          <w:lang w:eastAsia="zh-CN"/>
        </w:rPr>
        <w:t>丙方：康辉集团北京国际会议展览有限公司</w:t>
      </w:r>
      <w:r>
        <w:rPr>
          <w:rFonts w:ascii="宋体" w:hAnsi="宋体" w:eastAsia="宋体" w:cs="宋体"/>
          <w:b/>
          <w:sz w:val="28"/>
          <w:szCs w:val="28"/>
          <w:lang w:eastAsia="zh-CN"/>
        </w:rPr>
        <w:t>（</w:t>
      </w:r>
      <w:r>
        <w:rPr>
          <w:rFonts w:hint="eastAsia" w:ascii="宋体" w:hAnsi="宋体" w:eastAsia="宋体" w:cs="宋体"/>
          <w:b/>
          <w:sz w:val="28"/>
          <w:szCs w:val="28"/>
          <w:lang w:eastAsia="zh-Hans"/>
        </w:rPr>
        <w:t>以下简称丙方</w:t>
      </w:r>
      <w:r>
        <w:rPr>
          <w:rFonts w:ascii="宋体" w:hAnsi="宋体" w:eastAsia="宋体" w:cs="宋体"/>
          <w:b/>
          <w:sz w:val="28"/>
          <w:szCs w:val="28"/>
          <w:lang w:eastAsia="zh-Hans"/>
        </w:rPr>
        <w:t>）</w:t>
      </w:r>
    </w:p>
    <w:p>
      <w:pPr>
        <w:spacing w:line="360" w:lineRule="auto"/>
        <w:ind w:firstLine="841" w:firstLineChars="300"/>
        <w:jc w:val="left"/>
        <w:rPr>
          <w:rFonts w:ascii="宋体" w:hAnsi="宋体" w:eastAsia="宋体" w:cs="宋体"/>
          <w:b/>
          <w:sz w:val="28"/>
          <w:szCs w:val="28"/>
          <w:lang w:eastAsia="zh-CN"/>
        </w:rPr>
      </w:pPr>
      <w:r>
        <w:rPr>
          <w:rFonts w:hint="eastAsia" w:ascii="宋体" w:hAnsi="宋体" w:eastAsia="宋体" w:cs="宋体"/>
          <w:b/>
          <w:sz w:val="28"/>
          <w:szCs w:val="28"/>
          <w:lang w:eastAsia="zh-CN"/>
        </w:rPr>
        <w:t>委托联系人：许劲乔</w:t>
      </w:r>
    </w:p>
    <w:p>
      <w:pPr>
        <w:spacing w:line="360" w:lineRule="auto"/>
        <w:ind w:firstLine="841" w:firstLineChars="300"/>
        <w:jc w:val="left"/>
        <w:rPr>
          <w:rFonts w:ascii="宋体" w:hAnsi="宋体" w:eastAsia="宋体" w:cs="宋体"/>
          <w:b/>
          <w:sz w:val="28"/>
          <w:szCs w:val="28"/>
          <w:lang w:eastAsia="zh-CN"/>
        </w:rPr>
      </w:pPr>
      <w:r>
        <w:rPr>
          <w:rFonts w:hint="eastAsia" w:ascii="宋体" w:hAnsi="宋体" w:eastAsia="宋体" w:cs="宋体"/>
          <w:b/>
          <w:sz w:val="28"/>
          <w:szCs w:val="28"/>
          <w:lang w:eastAsia="zh-CN"/>
        </w:rPr>
        <w:t>联系电话及邮箱：</w:t>
      </w:r>
      <w:r>
        <w:rPr>
          <w:rFonts w:ascii="宋体" w:hAnsi="宋体" w:eastAsia="宋体" w:cs="宋体"/>
          <w:b/>
          <w:sz w:val="28"/>
          <w:szCs w:val="28"/>
          <w:lang w:eastAsia="zh-CN"/>
        </w:rPr>
        <w:t>13910193781  xujinqiao@cct.cn</w:t>
      </w:r>
    </w:p>
    <w:p>
      <w:pPr>
        <w:spacing w:line="360" w:lineRule="auto"/>
        <w:ind w:left="210" w:leftChars="100" w:firstLine="420"/>
        <w:jc w:val="left"/>
        <w:rPr>
          <w:rFonts w:ascii="宋体" w:hAnsi="宋体" w:eastAsia="宋体" w:cs="宋体"/>
          <w:sz w:val="28"/>
          <w:szCs w:val="28"/>
          <w:lang w:eastAsia="zh-CN"/>
        </w:rPr>
      </w:pPr>
    </w:p>
    <w:p>
      <w:pPr>
        <w:widowControl/>
        <w:suppressAutoHyphens w:val="0"/>
        <w:spacing w:line="360" w:lineRule="auto"/>
        <w:ind w:left="210" w:leftChars="100" w:firstLine="700" w:firstLineChars="250"/>
        <w:jc w:val="left"/>
        <w:rPr>
          <w:rFonts w:ascii="宋体" w:hAnsi="宋体" w:eastAsia="宋体" w:cs="宋体"/>
          <w:sz w:val="28"/>
          <w:szCs w:val="28"/>
          <w:lang w:eastAsia="zh-CN"/>
        </w:rPr>
      </w:pPr>
      <w:r>
        <w:rPr>
          <w:rFonts w:hint="eastAsia" w:ascii="宋体" w:hAnsi="宋体" w:eastAsia="宋体" w:cs="宋体"/>
          <w:sz w:val="28"/>
          <w:szCs w:val="28"/>
        </w:rPr>
        <w:t>根</w:t>
      </w:r>
      <w:r>
        <w:rPr>
          <w:rFonts w:hint="eastAsia" w:ascii="宋体" w:hAnsi="宋体" w:eastAsia="宋体" w:cs="宋体"/>
          <w:sz w:val="28"/>
          <w:szCs w:val="28"/>
          <w:lang w:eastAsia="zh-CN"/>
        </w:rPr>
        <w:t>据《中华人民共和国民法典》等相关法律、法规规定，甲乙丙三方本着共同拓展甲方销售市场，在平等协商的基础上，本着互惠互利的原则，就甲乙丙三方建立</w:t>
      </w:r>
      <w:r>
        <w:rPr>
          <w:rFonts w:hint="eastAsia" w:ascii="宋体" w:hAnsi="宋体" w:eastAsia="宋体" w:cs="宋体"/>
          <w:sz w:val="28"/>
          <w:szCs w:val="28"/>
          <w:lang w:eastAsia="zh-Hans"/>
        </w:rPr>
        <w:t>“</w:t>
      </w:r>
      <w:r>
        <w:rPr>
          <w:rFonts w:hint="eastAsia" w:ascii="宋体" w:hAnsi="宋体" w:eastAsia="宋体" w:cs="宋体"/>
          <w:sz w:val="28"/>
          <w:szCs w:val="28"/>
        </w:rPr>
        <w:t>我爱北京天安门</w:t>
      </w:r>
      <w:r>
        <w:rPr>
          <w:rFonts w:hint="eastAsia" w:ascii="宋体" w:hAnsi="宋体" w:eastAsia="宋体" w:cs="宋体"/>
          <w:sz w:val="28"/>
          <w:szCs w:val="28"/>
          <w:lang w:eastAsia="zh-Hans"/>
        </w:rPr>
        <w:t>”少年红色宣讲员营地产品</w:t>
      </w:r>
      <w:r>
        <w:rPr>
          <w:rFonts w:hint="eastAsia" w:ascii="宋体" w:hAnsi="宋体" w:eastAsia="宋体" w:cs="宋体"/>
          <w:sz w:val="28"/>
          <w:szCs w:val="28"/>
          <w:lang w:eastAsia="zh-CN"/>
        </w:rPr>
        <w:t>授权分销代理业务相关事宜达成一致，并签订本协议，以共同遵守。</w:t>
      </w:r>
    </w:p>
    <w:p>
      <w:pPr>
        <w:widowControl/>
        <w:suppressAutoHyphens w:val="0"/>
        <w:spacing w:line="360" w:lineRule="auto"/>
        <w:ind w:left="210" w:leftChars="100" w:firstLine="700" w:firstLineChars="250"/>
        <w:jc w:val="left"/>
        <w:rPr>
          <w:rFonts w:ascii="宋体" w:hAnsi="宋体" w:eastAsia="宋体" w:cs="宋体"/>
          <w:sz w:val="28"/>
          <w:szCs w:val="28"/>
          <w:lang w:eastAsia="zh-CN"/>
        </w:rPr>
      </w:pPr>
    </w:p>
    <w:p>
      <w:pPr>
        <w:widowControl/>
        <w:suppressAutoHyphens w:val="0"/>
        <w:spacing w:line="360" w:lineRule="auto"/>
        <w:ind w:left="100" w:firstLine="561" w:firstLineChars="200"/>
        <w:jc w:val="left"/>
        <w:rPr>
          <w:rFonts w:ascii="宋体" w:hAnsi="宋体" w:eastAsia="宋体" w:cs="宋体"/>
          <w:b/>
          <w:bCs/>
          <w:sz w:val="28"/>
          <w:szCs w:val="28"/>
          <w:lang w:eastAsia="zh-CN"/>
        </w:rPr>
      </w:pPr>
      <w:r>
        <w:rPr>
          <w:rFonts w:hint="eastAsia" w:ascii="宋体" w:hAnsi="宋体" w:eastAsia="宋体" w:cs="宋体"/>
          <w:b/>
          <w:bCs/>
          <w:sz w:val="28"/>
          <w:szCs w:val="28"/>
          <w:lang w:eastAsia="zh-CN"/>
        </w:rPr>
        <w:t>第一条、相关定义</w:t>
      </w:r>
    </w:p>
    <w:p>
      <w:pPr>
        <w:tabs>
          <w:tab w:val="left" w:pos="6521"/>
        </w:tabs>
        <w:adjustRightInd w:val="0"/>
        <w:snapToGrid w:val="0"/>
        <w:spacing w:line="360" w:lineRule="auto"/>
        <w:ind w:left="100" w:firstLine="560" w:firstLineChars="200"/>
        <w:rPr>
          <w:rFonts w:ascii="宋体" w:hAnsi="宋体" w:eastAsia="宋体" w:cs="宋体"/>
          <w:sz w:val="28"/>
          <w:szCs w:val="28"/>
          <w:lang w:eastAsia="zh-CN"/>
        </w:rPr>
      </w:pPr>
      <w:r>
        <w:rPr>
          <w:rFonts w:ascii="宋体" w:hAnsi="宋体" w:eastAsia="宋体" w:cs="宋体"/>
          <w:sz w:val="28"/>
          <w:szCs w:val="28"/>
          <w:lang w:eastAsia="zh-CN"/>
        </w:rPr>
        <w:t>1、在三方合作期间，丙方经甲、乙方合法授权，代理分销甲方享有的</w:t>
      </w:r>
      <w:r>
        <w:rPr>
          <w:rFonts w:hint="eastAsia" w:ascii="宋体" w:hAnsi="宋体" w:eastAsia="宋体" w:cs="宋体"/>
          <w:sz w:val="28"/>
          <w:szCs w:val="28"/>
          <w:lang w:eastAsia="zh-Hans"/>
        </w:rPr>
        <w:t>“</w:t>
      </w:r>
      <w:r>
        <w:rPr>
          <w:rFonts w:hint="eastAsia" w:ascii="宋体" w:hAnsi="宋体" w:eastAsia="宋体" w:cs="宋体"/>
          <w:sz w:val="28"/>
          <w:szCs w:val="28"/>
        </w:rPr>
        <w:t>我爱北京天安门</w:t>
      </w:r>
      <w:r>
        <w:rPr>
          <w:rFonts w:hint="eastAsia" w:ascii="宋体" w:hAnsi="宋体" w:eastAsia="宋体" w:cs="宋体"/>
          <w:sz w:val="28"/>
          <w:szCs w:val="28"/>
          <w:lang w:eastAsia="zh-Hans"/>
        </w:rPr>
        <w:t>”少年红色宣讲员营地产品</w:t>
      </w:r>
      <w:r>
        <w:rPr>
          <w:rFonts w:hint="eastAsia" w:ascii="宋体" w:hAnsi="宋体" w:eastAsia="宋体" w:cs="宋体"/>
          <w:sz w:val="28"/>
          <w:szCs w:val="28"/>
          <w:lang w:eastAsia="zh-CN"/>
        </w:rPr>
        <w:t>。</w:t>
      </w:r>
    </w:p>
    <w:p>
      <w:pPr>
        <w:tabs>
          <w:tab w:val="left" w:pos="6521"/>
        </w:tabs>
        <w:adjustRightInd w:val="0"/>
        <w:snapToGrid w:val="0"/>
        <w:spacing w:line="360" w:lineRule="auto"/>
        <w:ind w:left="100" w:firstLine="560" w:firstLineChars="200"/>
        <w:rPr>
          <w:rFonts w:ascii="宋体" w:hAnsi="宋体" w:eastAsia="宋体" w:cs="宋体"/>
          <w:sz w:val="28"/>
          <w:szCs w:val="28"/>
          <w:lang w:eastAsia="zh-CN"/>
        </w:rPr>
      </w:pPr>
      <w:r>
        <w:rPr>
          <w:rFonts w:ascii="宋体" w:hAnsi="宋体" w:eastAsia="宋体" w:cs="宋体"/>
          <w:sz w:val="28"/>
          <w:szCs w:val="28"/>
          <w:lang w:eastAsia="zh-CN"/>
        </w:rPr>
        <w:t>2、甲方委托丙方在合作期内通过本协议指定的快手本地生活平台，为</w:t>
      </w:r>
      <w:r>
        <w:rPr>
          <w:rFonts w:hint="eastAsia" w:ascii="宋体" w:hAnsi="宋体" w:eastAsia="宋体" w:cs="宋体"/>
          <w:sz w:val="28"/>
          <w:szCs w:val="28"/>
        </w:rPr>
        <w:t>甲</w:t>
      </w:r>
      <w:r>
        <w:rPr>
          <w:rFonts w:hint="eastAsia" w:ascii="宋体" w:hAnsi="宋体" w:eastAsia="宋体" w:cs="宋体"/>
          <w:sz w:val="28"/>
          <w:szCs w:val="28"/>
          <w:lang w:eastAsia="zh-CN"/>
        </w:rPr>
        <w:t>方快手平台店铺提供店铺代运营服务。</w:t>
      </w:r>
    </w:p>
    <w:p>
      <w:pPr>
        <w:tabs>
          <w:tab w:val="left" w:pos="6521"/>
        </w:tabs>
        <w:adjustRightInd w:val="0"/>
        <w:snapToGrid w:val="0"/>
        <w:spacing w:line="360" w:lineRule="auto"/>
        <w:ind w:left="100" w:firstLine="560" w:firstLineChars="200"/>
        <w:rPr>
          <w:rFonts w:ascii="宋体" w:hAnsi="宋体" w:eastAsia="宋体" w:cs="宋体"/>
          <w:sz w:val="28"/>
          <w:szCs w:val="28"/>
          <w:lang w:eastAsia="zh-CN"/>
        </w:rPr>
      </w:pPr>
      <w:r>
        <w:rPr>
          <w:rFonts w:ascii="宋体" w:hAnsi="宋体" w:eastAsia="宋体" w:cs="宋体"/>
          <w:sz w:val="28"/>
          <w:szCs w:val="28"/>
          <w:lang w:eastAsia="zh-CN"/>
        </w:rPr>
        <w:t>3</w:t>
      </w:r>
      <w:r>
        <w:rPr>
          <w:rFonts w:hint="eastAsia" w:ascii="宋体" w:hAnsi="宋体" w:eastAsia="宋体" w:cs="宋体"/>
          <w:sz w:val="28"/>
          <w:szCs w:val="28"/>
          <w:lang w:eastAsia="zh-CN"/>
        </w:rPr>
        <w:t>、本协议的签订，意味着乙方、丙方已取得代理权，甲方就本合同约定的事项向任何第三方进行委托</w:t>
      </w:r>
      <w:r>
        <w:rPr>
          <w:rFonts w:hint="eastAsia" w:ascii="宋体" w:hAnsi="宋体" w:eastAsia="宋体" w:cs="宋体"/>
          <w:sz w:val="28"/>
          <w:szCs w:val="28"/>
        </w:rPr>
        <w:t>时需征得乙方和丙方同意</w:t>
      </w:r>
      <w:r>
        <w:rPr>
          <w:rFonts w:hint="eastAsia" w:ascii="宋体" w:hAnsi="宋体" w:eastAsia="宋体" w:cs="宋体"/>
          <w:sz w:val="28"/>
          <w:szCs w:val="28"/>
          <w:lang w:eastAsia="zh-CN"/>
        </w:rPr>
        <w:t>，甲方对此无异议。如甲方向任何第三方进行委托，</w:t>
      </w:r>
      <w:r>
        <w:rPr>
          <w:rFonts w:hint="eastAsia" w:ascii="宋体" w:hAnsi="宋体" w:eastAsia="宋体" w:cs="宋体"/>
          <w:sz w:val="28"/>
          <w:szCs w:val="28"/>
          <w:lang w:eastAsia="zh-Hans"/>
        </w:rPr>
        <w:t>甲方需提前通过邮件告知</w:t>
      </w:r>
      <w:r>
        <w:rPr>
          <w:rFonts w:hint="eastAsia" w:ascii="宋体" w:hAnsi="宋体" w:eastAsia="宋体" w:cs="宋体"/>
          <w:sz w:val="28"/>
          <w:szCs w:val="28"/>
        </w:rPr>
        <w:t>乙方和丙方</w:t>
      </w:r>
      <w:r>
        <w:rPr>
          <w:rFonts w:hint="eastAsia" w:ascii="宋体" w:hAnsi="宋体" w:eastAsia="宋体" w:cs="宋体"/>
          <w:sz w:val="28"/>
          <w:szCs w:val="28"/>
          <w:lang w:eastAsia="zh-CN"/>
        </w:rPr>
        <w:t>。</w:t>
      </w:r>
    </w:p>
    <w:p>
      <w:pPr>
        <w:tabs>
          <w:tab w:val="left" w:pos="6521"/>
        </w:tabs>
        <w:adjustRightInd w:val="0"/>
        <w:snapToGrid w:val="0"/>
        <w:spacing w:line="360" w:lineRule="auto"/>
        <w:ind w:left="100" w:firstLine="561" w:firstLineChars="200"/>
        <w:rPr>
          <w:rFonts w:ascii="宋体" w:hAnsi="宋体" w:eastAsia="宋体" w:cs="宋体"/>
          <w:b/>
          <w:sz w:val="28"/>
          <w:szCs w:val="28"/>
        </w:rPr>
      </w:pPr>
    </w:p>
    <w:p>
      <w:pPr>
        <w:tabs>
          <w:tab w:val="left" w:pos="6521"/>
        </w:tabs>
        <w:adjustRightInd w:val="0"/>
        <w:snapToGrid w:val="0"/>
        <w:spacing w:line="360" w:lineRule="auto"/>
        <w:ind w:left="100" w:firstLine="561" w:firstLineChars="200"/>
        <w:rPr>
          <w:rFonts w:ascii="宋体" w:hAnsi="宋体" w:eastAsia="宋体" w:cs="宋体"/>
          <w:b/>
          <w:sz w:val="28"/>
          <w:szCs w:val="28"/>
        </w:rPr>
      </w:pPr>
      <w:r>
        <w:rPr>
          <w:rFonts w:hint="eastAsia" w:ascii="宋体" w:hAnsi="宋体" w:eastAsia="宋体" w:cs="宋体"/>
          <w:b/>
          <w:sz w:val="28"/>
          <w:szCs w:val="28"/>
        </w:rPr>
        <w:t>第二条、合作期限</w:t>
      </w:r>
    </w:p>
    <w:p>
      <w:pPr>
        <w:tabs>
          <w:tab w:val="left" w:pos="6521"/>
        </w:tabs>
        <w:adjustRightInd w:val="0"/>
        <w:snapToGrid w:val="0"/>
        <w:spacing w:line="360" w:lineRule="auto"/>
        <w:ind w:left="100" w:firstLine="560" w:firstLineChars="200"/>
        <w:rPr>
          <w:rFonts w:ascii="宋体" w:hAnsi="宋体" w:eastAsia="宋体" w:cs="宋体"/>
          <w:sz w:val="28"/>
          <w:szCs w:val="28"/>
        </w:rPr>
      </w:pPr>
      <w:r>
        <w:rPr>
          <w:rFonts w:hint="eastAsia" w:ascii="宋体" w:hAnsi="宋体" w:eastAsia="宋体" w:cs="宋体"/>
          <w:sz w:val="28"/>
          <w:szCs w:val="28"/>
        </w:rPr>
        <w:t>合作期限为自</w:t>
      </w:r>
      <w:r>
        <w:rPr>
          <w:rFonts w:ascii="宋体" w:hAnsi="宋体" w:eastAsia="宋体" w:cs="宋体"/>
          <w:sz w:val="28"/>
          <w:szCs w:val="28"/>
        </w:rPr>
        <w:t>2023</w:t>
      </w:r>
      <w:r>
        <w:rPr>
          <w:rFonts w:hint="eastAsia" w:ascii="宋体" w:hAnsi="宋体" w:eastAsia="宋体" w:cs="宋体"/>
          <w:sz w:val="28"/>
          <w:szCs w:val="28"/>
        </w:rPr>
        <w:t>年</w:t>
      </w:r>
      <w:r>
        <w:rPr>
          <w:rFonts w:ascii="宋体" w:hAnsi="宋体" w:eastAsia="宋体" w:cs="宋体"/>
          <w:sz w:val="28"/>
          <w:szCs w:val="28"/>
        </w:rPr>
        <w:t>07</w:t>
      </w:r>
      <w:r>
        <w:rPr>
          <w:rFonts w:hint="eastAsia" w:ascii="宋体" w:hAnsi="宋体" w:eastAsia="宋体" w:cs="宋体"/>
          <w:sz w:val="28"/>
          <w:szCs w:val="28"/>
        </w:rPr>
        <w:t>月</w:t>
      </w:r>
      <w:r>
        <w:rPr>
          <w:rFonts w:ascii="宋体" w:hAnsi="宋体" w:eastAsia="宋体" w:cs="宋体"/>
          <w:sz w:val="28"/>
          <w:szCs w:val="28"/>
        </w:rPr>
        <w:t>01</w:t>
      </w:r>
      <w:r>
        <w:rPr>
          <w:rFonts w:hint="eastAsia" w:ascii="宋体" w:hAnsi="宋体" w:eastAsia="宋体" w:cs="宋体"/>
          <w:sz w:val="28"/>
          <w:szCs w:val="28"/>
        </w:rPr>
        <w:t>日起至</w:t>
      </w:r>
      <w:r>
        <w:rPr>
          <w:rFonts w:ascii="宋体" w:hAnsi="宋体" w:eastAsia="宋体" w:cs="宋体"/>
          <w:sz w:val="28"/>
          <w:szCs w:val="28"/>
        </w:rPr>
        <w:t>2023</w:t>
      </w:r>
      <w:r>
        <w:rPr>
          <w:rFonts w:hint="eastAsia" w:ascii="宋体" w:hAnsi="宋体" w:eastAsia="宋体" w:cs="宋体"/>
          <w:sz w:val="28"/>
          <w:szCs w:val="28"/>
        </w:rPr>
        <w:t>年</w:t>
      </w:r>
      <w:r>
        <w:rPr>
          <w:rFonts w:ascii="宋体" w:hAnsi="宋体" w:eastAsia="宋体" w:cs="宋体"/>
          <w:sz w:val="28"/>
          <w:szCs w:val="28"/>
        </w:rPr>
        <w:t>12</w:t>
      </w:r>
      <w:r>
        <w:rPr>
          <w:rFonts w:hint="eastAsia" w:ascii="宋体" w:hAnsi="宋体" w:eastAsia="宋体" w:cs="宋体"/>
          <w:sz w:val="28"/>
          <w:szCs w:val="28"/>
        </w:rPr>
        <w:t>月</w:t>
      </w:r>
      <w:r>
        <w:rPr>
          <w:rFonts w:ascii="宋体" w:hAnsi="宋体" w:eastAsia="宋体" w:cs="宋体"/>
          <w:sz w:val="28"/>
          <w:szCs w:val="28"/>
        </w:rPr>
        <w:t>31</w:t>
      </w:r>
      <w:r>
        <w:rPr>
          <w:rFonts w:hint="eastAsia" w:ascii="宋体" w:hAnsi="宋体" w:eastAsia="宋体" w:cs="宋体"/>
          <w:sz w:val="28"/>
          <w:szCs w:val="28"/>
        </w:rPr>
        <w:t>日止。如</w:t>
      </w:r>
      <w:r>
        <w:rPr>
          <w:rFonts w:hint="eastAsia" w:ascii="宋体" w:hAnsi="宋体" w:eastAsia="宋体" w:cs="宋体"/>
          <w:sz w:val="28"/>
          <w:szCs w:val="28"/>
          <w:lang w:eastAsia="zh-CN"/>
        </w:rPr>
        <w:t>三</w:t>
      </w:r>
      <w:r>
        <w:rPr>
          <w:rFonts w:hint="eastAsia" w:ascii="宋体" w:hAnsi="宋体" w:eastAsia="宋体" w:cs="宋体"/>
          <w:sz w:val="28"/>
          <w:szCs w:val="28"/>
        </w:rPr>
        <w:t>方均有意续约，应于合作期限届满前</w:t>
      </w:r>
      <w:r>
        <w:rPr>
          <w:rFonts w:ascii="宋体" w:hAnsi="宋体" w:eastAsia="宋体" w:cs="宋体"/>
          <w:sz w:val="28"/>
          <w:szCs w:val="28"/>
        </w:rPr>
        <w:t xml:space="preserve">1个月内另行协商并签订书面合同，否则合作到期自动终止。 </w:t>
      </w:r>
    </w:p>
    <w:p>
      <w:pPr>
        <w:tabs>
          <w:tab w:val="left" w:pos="6521"/>
        </w:tabs>
        <w:adjustRightInd w:val="0"/>
        <w:snapToGrid w:val="0"/>
        <w:spacing w:line="360" w:lineRule="auto"/>
        <w:ind w:left="100" w:firstLine="561" w:firstLineChars="200"/>
        <w:rPr>
          <w:rFonts w:ascii="宋体" w:hAnsi="宋体" w:eastAsia="宋体" w:cs="宋体"/>
          <w:b/>
          <w:sz w:val="28"/>
          <w:szCs w:val="28"/>
        </w:rPr>
      </w:pPr>
    </w:p>
    <w:p>
      <w:pPr>
        <w:tabs>
          <w:tab w:val="left" w:pos="6521"/>
        </w:tabs>
        <w:adjustRightInd w:val="0"/>
        <w:snapToGrid w:val="0"/>
        <w:spacing w:line="360" w:lineRule="auto"/>
        <w:ind w:left="100" w:firstLine="561" w:firstLineChars="200"/>
        <w:rPr>
          <w:rFonts w:ascii="宋体" w:hAnsi="宋体" w:eastAsia="宋体" w:cs="宋体"/>
          <w:sz w:val="28"/>
          <w:szCs w:val="28"/>
          <w:lang w:eastAsia="zh-Hans"/>
        </w:rPr>
      </w:pPr>
      <w:r>
        <w:rPr>
          <w:rFonts w:hint="eastAsia" w:ascii="宋体" w:hAnsi="宋体" w:eastAsia="宋体" w:cs="宋体"/>
          <w:b/>
          <w:sz w:val="28"/>
          <w:szCs w:val="28"/>
        </w:rPr>
        <w:t>第三条、产品政策</w:t>
      </w:r>
      <w:r>
        <w:rPr>
          <w:rFonts w:hint="eastAsia" w:ascii="宋体" w:hAnsi="宋体" w:eastAsia="宋体" w:cs="宋体"/>
          <w:b/>
          <w:sz w:val="28"/>
          <w:szCs w:val="28"/>
          <w:lang w:eastAsia="zh-Hans"/>
        </w:rPr>
        <w:t>及分销任务</w:t>
      </w:r>
    </w:p>
    <w:p>
      <w:pPr>
        <w:pStyle w:val="17"/>
        <w:ind w:left="100" w:firstLine="562"/>
        <w:rPr>
          <w:rFonts w:ascii="宋体" w:hAnsi="宋体" w:cs="宋体"/>
          <w:kern w:val="1"/>
          <w:sz w:val="28"/>
          <w:szCs w:val="28"/>
        </w:rPr>
      </w:pPr>
      <w:r>
        <w:rPr>
          <w:rFonts w:ascii="宋体" w:hAnsi="宋体" w:cs="宋体"/>
          <w:b/>
          <w:sz w:val="28"/>
          <w:szCs w:val="28"/>
        </w:rPr>
        <w:t>1</w:t>
      </w:r>
      <w:r>
        <w:rPr>
          <w:rFonts w:hint="eastAsia" w:ascii="宋体" w:hAnsi="宋体" w:cs="宋体"/>
          <w:kern w:val="1"/>
          <w:sz w:val="28"/>
          <w:szCs w:val="28"/>
          <w:lang w:eastAsia="ar-SA"/>
        </w:rPr>
        <w:t>、价格政策：甲方</w:t>
      </w:r>
      <w:r>
        <w:rPr>
          <w:rFonts w:hint="eastAsia" w:ascii="宋体" w:hAnsi="宋体" w:cs="宋体"/>
          <w:kern w:val="1"/>
          <w:sz w:val="28"/>
          <w:szCs w:val="28"/>
          <w:lang w:eastAsia="zh-Hans"/>
        </w:rPr>
        <w:t>定期</w:t>
      </w:r>
      <w:r>
        <w:rPr>
          <w:rFonts w:hint="eastAsia" w:ascii="宋体" w:hAnsi="宋体" w:cs="宋体"/>
          <w:kern w:val="1"/>
          <w:sz w:val="28"/>
          <w:szCs w:val="28"/>
          <w:lang w:eastAsia="ar-SA"/>
        </w:rPr>
        <w:t>向乙方、丙方提供</w:t>
      </w:r>
      <w:r>
        <w:rPr>
          <w:rFonts w:hint="eastAsia" w:ascii="宋体" w:hAnsi="宋体" w:cs="宋体"/>
          <w:kern w:val="1"/>
          <w:sz w:val="28"/>
          <w:szCs w:val="28"/>
          <w:lang w:eastAsia="zh-Hans"/>
        </w:rPr>
        <w:t>“我爱北京天安门”少年红色宣讲员营地产品计划表</w:t>
      </w:r>
      <w:r>
        <w:rPr>
          <w:rFonts w:hint="eastAsia" w:ascii="宋体" w:hAnsi="宋体" w:cs="宋体"/>
          <w:kern w:val="1"/>
          <w:sz w:val="28"/>
          <w:szCs w:val="28"/>
          <w:lang w:eastAsia="ar-SA"/>
        </w:rPr>
        <w:t>，甲方通过邮件向乙方、丙方通知每期产品的结算价（所有价格均为价税合计金额，增值税税率为【</w:t>
      </w:r>
      <w:r>
        <w:rPr>
          <w:rFonts w:ascii="宋体" w:hAnsi="宋体" w:cs="宋体"/>
          <w:kern w:val="1"/>
          <w:sz w:val="28"/>
          <w:szCs w:val="28"/>
          <w:lang w:eastAsia="ar-SA"/>
        </w:rPr>
        <w:t>6%】。</w:t>
      </w:r>
    </w:p>
    <w:p>
      <w:pPr>
        <w:spacing w:line="360" w:lineRule="auto"/>
        <w:ind w:left="210" w:leftChars="100" w:firstLine="561" w:firstLineChars="200"/>
        <w:jc w:val="left"/>
        <w:rPr>
          <w:rFonts w:ascii="宋体" w:hAnsi="宋体" w:eastAsia="宋体" w:cs="宋体"/>
          <w:color w:val="000000" w:themeColor="text1"/>
          <w:sz w:val="28"/>
          <w:szCs w:val="28"/>
          <w14:textFill>
            <w14:solidFill>
              <w14:schemeClr w14:val="tx1"/>
            </w14:solidFill>
          </w14:textFill>
        </w:rPr>
      </w:pPr>
      <w:r>
        <w:rPr>
          <w:rFonts w:ascii="宋体" w:hAnsi="宋体" w:eastAsia="宋体" w:cs="宋体"/>
          <w:b/>
          <w:sz w:val="28"/>
          <w:szCs w:val="28"/>
        </w:rPr>
        <w:t xml:space="preserve">  </w:t>
      </w:r>
      <w:r>
        <w:rPr>
          <w:rFonts w:hint="eastAsia" w:ascii="宋体" w:hAnsi="宋体" w:eastAsia="宋体" w:cs="宋体"/>
          <w:sz w:val="28"/>
          <w:szCs w:val="28"/>
        </w:rPr>
        <w:t>甲方联系</w:t>
      </w:r>
      <w:r>
        <w:rPr>
          <w:rFonts w:hint="eastAsia" w:ascii="宋体" w:hAnsi="宋体" w:eastAsia="宋体" w:cs="宋体"/>
          <w:color w:val="000000" w:themeColor="text1"/>
          <w:sz w:val="28"/>
          <w:szCs w:val="28"/>
          <w14:textFill>
            <w14:solidFill>
              <w14:schemeClr w14:val="tx1"/>
            </w14:solidFill>
          </w14:textFill>
        </w:rPr>
        <w:t>人邮箱：</w:t>
      </w:r>
      <w:r>
        <w:rPr>
          <w:rFonts w:hint="eastAsia" w:ascii="宋体" w:hAnsi="宋体" w:eastAsia="宋体" w:cs="宋体"/>
          <w:bCs/>
          <w:color w:val="000000" w:themeColor="text1"/>
          <w:sz w:val="28"/>
          <w:szCs w:val="28"/>
          <w:lang w:eastAsia="zh-CN"/>
          <w14:textFill>
            <w14:solidFill>
              <w14:schemeClr w14:val="tx1"/>
            </w14:solidFill>
          </w14:textFill>
        </w:rPr>
        <w:t>单珺辉</w:t>
      </w:r>
      <w:r>
        <w:rPr>
          <w:rFonts w:ascii="宋体" w:hAnsi="宋体" w:eastAsia="宋体" w:cs="宋体"/>
          <w:bCs/>
          <w:color w:val="000000" w:themeColor="text1"/>
          <w:sz w:val="28"/>
          <w:szCs w:val="28"/>
          <w:lang w:eastAsia="zh-CN"/>
          <w14:textFill>
            <w14:solidFill>
              <w14:schemeClr w14:val="tx1"/>
            </w14:solidFill>
          </w14:textFill>
        </w:rPr>
        <w:t xml:space="preserve"> 13910719927@163.com</w:t>
      </w:r>
    </w:p>
    <w:p>
      <w:pPr>
        <w:pStyle w:val="17"/>
        <w:ind w:left="100" w:firstLine="560"/>
        <w:rPr>
          <w:rFonts w:ascii="宋体" w:hAnsi="宋体" w:cs="宋体"/>
          <w:color w:val="000000" w:themeColor="text1"/>
          <w:kern w:val="1"/>
          <w:sz w:val="28"/>
          <w:szCs w:val="28"/>
          <w:lang w:eastAsia="ar-SA"/>
          <w14:textFill>
            <w14:solidFill>
              <w14:schemeClr w14:val="tx1"/>
            </w14:solidFill>
          </w14:textFill>
        </w:rPr>
      </w:pPr>
      <w:r>
        <w:rPr>
          <w:rFonts w:ascii="宋体" w:hAnsi="宋体" w:cs="宋体"/>
          <w:color w:val="000000" w:themeColor="text1"/>
          <w:kern w:val="1"/>
          <w:sz w:val="28"/>
          <w:szCs w:val="28"/>
          <w:lang w:eastAsia="ar-SA"/>
          <w14:textFill>
            <w14:solidFill>
              <w14:schemeClr w14:val="tx1"/>
            </w14:solidFill>
          </w14:textFill>
        </w:rPr>
        <w:t xml:space="preserve">   </w:t>
      </w:r>
      <w:r>
        <w:rPr>
          <w:rFonts w:hint="eastAsia" w:ascii="宋体" w:hAnsi="宋体" w:cs="宋体"/>
          <w:color w:val="000000" w:themeColor="text1"/>
          <w:kern w:val="1"/>
          <w:sz w:val="28"/>
          <w:szCs w:val="28"/>
          <w:lang w:eastAsia="ar-SA"/>
          <w14:textFill>
            <w14:solidFill>
              <w14:schemeClr w14:val="tx1"/>
            </w14:solidFill>
          </w14:textFill>
        </w:rPr>
        <w:t>乙方联系人邮箱</w:t>
      </w:r>
      <w:r>
        <w:rPr>
          <w:rFonts w:hint="eastAsia" w:ascii="宋体" w:hAnsi="宋体" w:cs="宋体"/>
          <w:color w:val="000000" w:themeColor="text1"/>
          <w:kern w:val="1"/>
          <w:sz w:val="28"/>
          <w:szCs w:val="28"/>
          <w14:textFill>
            <w14:solidFill>
              <w14:schemeClr w14:val="tx1"/>
            </w14:solidFill>
          </w14:textFill>
        </w:rPr>
        <w:t>：苏明远</w:t>
      </w:r>
      <w:r>
        <w:rPr>
          <w:rFonts w:hint="eastAsia" w:ascii="宋体" w:hAnsi="宋体" w:cs="宋体"/>
          <w:bCs/>
          <w:color w:val="000000" w:themeColor="text1"/>
          <w:kern w:val="1"/>
          <w:sz w:val="28"/>
          <w:szCs w:val="28"/>
          <w14:textFill>
            <w14:solidFill>
              <w14:schemeClr w14:val="tx1"/>
            </w14:solidFill>
          </w14:textFill>
        </w:rPr>
        <w:t xml:space="preserve"> </w:t>
      </w:r>
      <w:r>
        <w:rPr>
          <w:rFonts w:ascii="宋体" w:hAnsi="宋体" w:cs="宋体"/>
          <w:bCs/>
          <w:color w:val="000000" w:themeColor="text1"/>
          <w:sz w:val="28"/>
          <w:szCs w:val="28"/>
          <w14:textFill>
            <w14:solidFill>
              <w14:schemeClr w14:val="tx1"/>
            </w14:solidFill>
          </w14:textFill>
        </w:rPr>
        <w:t>sumingyuan@cct.cn</w:t>
      </w:r>
    </w:p>
    <w:p>
      <w:pPr>
        <w:pStyle w:val="17"/>
        <w:ind w:left="100" w:firstLine="560"/>
        <w:rPr>
          <w:rFonts w:hint="eastAsia" w:ascii="宋体" w:hAnsi="宋体" w:cs="宋体"/>
          <w:color w:val="000000" w:themeColor="text1"/>
          <w:kern w:val="1"/>
          <w:sz w:val="28"/>
          <w:szCs w:val="28"/>
          <w:lang w:eastAsia="ar-SA"/>
          <w14:textFill>
            <w14:solidFill>
              <w14:schemeClr w14:val="tx1"/>
            </w14:solidFill>
          </w14:textFill>
        </w:rPr>
      </w:pPr>
      <w:r>
        <w:rPr>
          <w:rFonts w:ascii="宋体" w:hAnsi="宋体" w:cs="宋体"/>
          <w:color w:val="000000" w:themeColor="text1"/>
          <w:kern w:val="1"/>
          <w:sz w:val="28"/>
          <w:szCs w:val="28"/>
          <w:lang w:eastAsia="ar-SA"/>
          <w14:textFill>
            <w14:solidFill>
              <w14:schemeClr w14:val="tx1"/>
            </w14:solidFill>
          </w14:textFill>
        </w:rPr>
        <w:t xml:space="preserve">   </w:t>
      </w:r>
      <w:r>
        <w:rPr>
          <w:rFonts w:hint="eastAsia" w:ascii="宋体" w:hAnsi="宋体" w:cs="宋体"/>
          <w:color w:val="000000" w:themeColor="text1"/>
          <w:kern w:val="1"/>
          <w:sz w:val="28"/>
          <w:szCs w:val="28"/>
          <w:lang w:eastAsia="ar-SA"/>
          <w14:textFill>
            <w14:solidFill>
              <w14:schemeClr w14:val="tx1"/>
            </w14:solidFill>
          </w14:textFill>
        </w:rPr>
        <w:t>丙方联系人邮箱：</w:t>
      </w:r>
      <w:r>
        <w:rPr>
          <w:rFonts w:hint="eastAsia" w:ascii="宋体" w:hAnsi="宋体" w:cs="宋体"/>
          <w:color w:val="000000" w:themeColor="text1"/>
          <w:kern w:val="1"/>
          <w:sz w:val="28"/>
          <w:szCs w:val="28"/>
          <w14:textFill>
            <w14:solidFill>
              <w14:schemeClr w14:val="tx1"/>
            </w14:solidFill>
          </w14:textFill>
        </w:rPr>
        <w:t xml:space="preserve">范瑞芬 </w:t>
      </w:r>
      <w:r>
        <w:rPr>
          <w:rFonts w:ascii="宋体" w:hAnsi="宋体" w:cs="宋体"/>
          <w:color w:val="000000" w:themeColor="text1"/>
          <w:kern w:val="1"/>
          <w:sz w:val="28"/>
          <w:szCs w:val="28"/>
          <w14:textFill>
            <w14:solidFill>
              <w14:schemeClr w14:val="tx1"/>
            </w14:solidFill>
          </w14:textFill>
        </w:rPr>
        <w:t>fanruifeng@cct.cn</w:t>
      </w:r>
    </w:p>
    <w:p>
      <w:pPr>
        <w:pStyle w:val="17"/>
        <w:numPr>
          <w:ilvl w:val="255"/>
          <w:numId w:val="0"/>
        </w:numPr>
        <w:ind w:firstLine="560"/>
        <w:rPr>
          <w:rFonts w:ascii="宋体" w:hAnsi="宋体" w:cs="宋体"/>
          <w:kern w:val="1"/>
          <w:sz w:val="28"/>
          <w:szCs w:val="28"/>
          <w:lang w:eastAsia="zh-Hans"/>
        </w:rPr>
      </w:pPr>
      <w:r>
        <w:rPr>
          <w:rFonts w:ascii="宋体" w:hAnsi="宋体" w:cs="宋体"/>
          <w:kern w:val="1"/>
          <w:sz w:val="28"/>
          <w:szCs w:val="28"/>
          <w:lang w:eastAsia="zh-Hans"/>
        </w:rPr>
        <w:t>2、</w:t>
      </w:r>
      <w:r>
        <w:rPr>
          <w:rFonts w:hint="eastAsia" w:ascii="宋体" w:hAnsi="宋体" w:cs="宋体"/>
          <w:kern w:val="1"/>
          <w:sz w:val="28"/>
          <w:szCs w:val="28"/>
          <w:lang w:eastAsia="zh-Hans"/>
        </w:rPr>
        <w:t>甲方于</w:t>
      </w:r>
      <w:r>
        <w:rPr>
          <w:rFonts w:ascii="宋体" w:hAnsi="宋体" w:cs="宋体"/>
          <w:kern w:val="1"/>
          <w:sz w:val="28"/>
          <w:szCs w:val="28"/>
          <w:lang w:eastAsia="zh-Hans"/>
        </w:rPr>
        <w:t>2023</w:t>
      </w:r>
      <w:r>
        <w:rPr>
          <w:rFonts w:hint="eastAsia" w:ascii="宋体" w:hAnsi="宋体" w:cs="宋体"/>
          <w:kern w:val="1"/>
          <w:sz w:val="28"/>
          <w:szCs w:val="28"/>
          <w:lang w:eastAsia="zh-Hans"/>
        </w:rPr>
        <w:t>年</w:t>
      </w:r>
      <w:r>
        <w:rPr>
          <w:rFonts w:ascii="宋体" w:hAnsi="宋体" w:cs="宋体"/>
          <w:kern w:val="1"/>
          <w:sz w:val="28"/>
          <w:szCs w:val="28"/>
          <w:lang w:eastAsia="zh-Hans"/>
        </w:rPr>
        <w:t>07</w:t>
      </w:r>
      <w:r>
        <w:rPr>
          <w:rFonts w:hint="eastAsia" w:ascii="宋体" w:hAnsi="宋体" w:cs="宋体"/>
          <w:kern w:val="1"/>
          <w:sz w:val="28"/>
          <w:szCs w:val="28"/>
          <w:lang w:eastAsia="zh-Hans"/>
        </w:rPr>
        <w:t>月</w:t>
      </w:r>
      <w:r>
        <w:rPr>
          <w:rFonts w:ascii="宋体" w:hAnsi="宋体" w:cs="宋体"/>
          <w:kern w:val="1"/>
          <w:sz w:val="28"/>
          <w:szCs w:val="28"/>
          <w:lang w:eastAsia="zh-Hans"/>
        </w:rPr>
        <w:t>10</w:t>
      </w:r>
      <w:r>
        <w:rPr>
          <w:rFonts w:hint="eastAsia" w:ascii="宋体" w:hAnsi="宋体" w:cs="宋体"/>
          <w:kern w:val="1"/>
          <w:sz w:val="28"/>
          <w:szCs w:val="28"/>
          <w:lang w:eastAsia="zh-Hans"/>
        </w:rPr>
        <w:t>日至</w:t>
      </w:r>
      <w:r>
        <w:rPr>
          <w:rFonts w:ascii="宋体" w:hAnsi="宋体" w:cs="宋体"/>
          <w:kern w:val="1"/>
          <w:sz w:val="28"/>
          <w:szCs w:val="28"/>
          <w:lang w:eastAsia="zh-Hans"/>
        </w:rPr>
        <w:t>08</w:t>
      </w:r>
      <w:r>
        <w:rPr>
          <w:rFonts w:hint="eastAsia" w:ascii="宋体" w:hAnsi="宋体" w:cs="宋体"/>
          <w:kern w:val="1"/>
          <w:sz w:val="28"/>
          <w:szCs w:val="28"/>
          <w:lang w:eastAsia="zh-Hans"/>
        </w:rPr>
        <w:t>月</w:t>
      </w:r>
      <w:r>
        <w:rPr>
          <w:rFonts w:ascii="宋体" w:hAnsi="宋体" w:cs="宋体"/>
          <w:kern w:val="1"/>
          <w:sz w:val="28"/>
          <w:szCs w:val="28"/>
          <w:lang w:eastAsia="zh-Hans"/>
        </w:rPr>
        <w:t>25</w:t>
      </w:r>
      <w:r>
        <w:rPr>
          <w:rFonts w:hint="eastAsia" w:ascii="宋体" w:hAnsi="宋体" w:cs="宋体"/>
          <w:kern w:val="1"/>
          <w:sz w:val="28"/>
          <w:szCs w:val="28"/>
          <w:lang w:eastAsia="zh-Hans"/>
        </w:rPr>
        <w:t>日定制的“我爱北京天安门”少年红色宣讲员暑期营地产品共</w:t>
      </w:r>
      <w:r>
        <w:rPr>
          <w:rFonts w:ascii="宋体" w:hAnsi="宋体" w:cs="宋体"/>
          <w:kern w:val="1"/>
          <w:sz w:val="28"/>
          <w:szCs w:val="28"/>
          <w:lang w:eastAsia="zh-Hans"/>
        </w:rPr>
        <w:t>07</w:t>
      </w:r>
      <w:r>
        <w:rPr>
          <w:rFonts w:hint="eastAsia" w:ascii="宋体" w:hAnsi="宋体" w:cs="宋体"/>
          <w:kern w:val="1"/>
          <w:sz w:val="28"/>
          <w:szCs w:val="28"/>
          <w:lang w:eastAsia="zh-Hans"/>
        </w:rPr>
        <w:t>期</w:t>
      </w:r>
      <w:r>
        <w:rPr>
          <w:rFonts w:ascii="宋体" w:hAnsi="宋体" w:cs="宋体"/>
          <w:kern w:val="1"/>
          <w:sz w:val="28"/>
          <w:szCs w:val="28"/>
          <w:lang w:eastAsia="zh-Hans"/>
        </w:rPr>
        <w:t>（07</w:t>
      </w:r>
      <w:r>
        <w:rPr>
          <w:rFonts w:hint="eastAsia" w:ascii="宋体" w:hAnsi="宋体" w:cs="宋体"/>
          <w:kern w:val="1"/>
          <w:sz w:val="28"/>
          <w:szCs w:val="28"/>
          <w:lang w:eastAsia="zh-Hans"/>
        </w:rPr>
        <w:t>月</w:t>
      </w:r>
      <w:r>
        <w:rPr>
          <w:rFonts w:ascii="宋体" w:hAnsi="宋体" w:cs="宋体"/>
          <w:kern w:val="1"/>
          <w:sz w:val="28"/>
          <w:szCs w:val="28"/>
          <w:lang w:eastAsia="zh-Hans"/>
        </w:rPr>
        <w:t>10</w:t>
      </w:r>
      <w:r>
        <w:rPr>
          <w:rFonts w:hint="eastAsia" w:ascii="宋体" w:hAnsi="宋体" w:cs="宋体"/>
          <w:kern w:val="1"/>
          <w:sz w:val="28"/>
          <w:szCs w:val="28"/>
          <w:lang w:eastAsia="zh-Hans"/>
        </w:rPr>
        <w:t>日</w:t>
      </w:r>
      <w:r>
        <w:rPr>
          <w:rFonts w:ascii="宋体" w:hAnsi="宋体" w:cs="宋体"/>
          <w:kern w:val="1"/>
          <w:sz w:val="28"/>
          <w:szCs w:val="28"/>
          <w:lang w:eastAsia="zh-Hans"/>
        </w:rPr>
        <w:t>、07</w:t>
      </w:r>
      <w:r>
        <w:rPr>
          <w:rFonts w:hint="eastAsia" w:ascii="宋体" w:hAnsi="宋体" w:cs="宋体"/>
          <w:kern w:val="1"/>
          <w:sz w:val="28"/>
          <w:szCs w:val="28"/>
          <w:lang w:eastAsia="zh-Hans"/>
        </w:rPr>
        <w:t>月</w:t>
      </w:r>
      <w:r>
        <w:rPr>
          <w:rFonts w:ascii="宋体" w:hAnsi="宋体" w:cs="宋体"/>
          <w:kern w:val="1"/>
          <w:sz w:val="28"/>
          <w:szCs w:val="28"/>
          <w:lang w:eastAsia="zh-Hans"/>
        </w:rPr>
        <w:t>17</w:t>
      </w:r>
      <w:r>
        <w:rPr>
          <w:rFonts w:hint="eastAsia" w:ascii="宋体" w:hAnsi="宋体" w:cs="宋体"/>
          <w:kern w:val="1"/>
          <w:sz w:val="28"/>
          <w:szCs w:val="28"/>
          <w:lang w:eastAsia="zh-Hans"/>
        </w:rPr>
        <w:t>日</w:t>
      </w:r>
      <w:r>
        <w:rPr>
          <w:rFonts w:ascii="宋体" w:hAnsi="宋体" w:cs="宋体"/>
          <w:kern w:val="1"/>
          <w:sz w:val="28"/>
          <w:szCs w:val="28"/>
          <w:lang w:eastAsia="zh-Hans"/>
        </w:rPr>
        <w:t>、07</w:t>
      </w:r>
      <w:r>
        <w:rPr>
          <w:rFonts w:hint="eastAsia" w:ascii="宋体" w:hAnsi="宋体" w:cs="宋体"/>
          <w:kern w:val="1"/>
          <w:sz w:val="28"/>
          <w:szCs w:val="28"/>
          <w:lang w:eastAsia="zh-Hans"/>
        </w:rPr>
        <w:t>月</w:t>
      </w:r>
      <w:r>
        <w:rPr>
          <w:rFonts w:ascii="宋体" w:hAnsi="宋体" w:cs="宋体"/>
          <w:kern w:val="1"/>
          <w:sz w:val="28"/>
          <w:szCs w:val="28"/>
          <w:lang w:eastAsia="zh-Hans"/>
        </w:rPr>
        <w:t>24</w:t>
      </w:r>
      <w:r>
        <w:rPr>
          <w:rFonts w:hint="eastAsia" w:ascii="宋体" w:hAnsi="宋体" w:cs="宋体"/>
          <w:kern w:val="1"/>
          <w:sz w:val="28"/>
          <w:szCs w:val="28"/>
          <w:lang w:eastAsia="zh-Hans"/>
        </w:rPr>
        <w:t>日</w:t>
      </w:r>
      <w:r>
        <w:rPr>
          <w:rFonts w:ascii="宋体" w:hAnsi="宋体" w:cs="宋体"/>
          <w:kern w:val="1"/>
          <w:sz w:val="28"/>
          <w:szCs w:val="28"/>
          <w:lang w:eastAsia="zh-Hans"/>
        </w:rPr>
        <w:t>、07</w:t>
      </w:r>
      <w:r>
        <w:rPr>
          <w:rFonts w:hint="eastAsia" w:ascii="宋体" w:hAnsi="宋体" w:cs="宋体"/>
          <w:kern w:val="1"/>
          <w:sz w:val="28"/>
          <w:szCs w:val="28"/>
          <w:lang w:eastAsia="zh-Hans"/>
        </w:rPr>
        <w:t>月</w:t>
      </w:r>
      <w:r>
        <w:rPr>
          <w:rFonts w:ascii="宋体" w:hAnsi="宋体" w:cs="宋体"/>
          <w:kern w:val="1"/>
          <w:sz w:val="28"/>
          <w:szCs w:val="28"/>
          <w:lang w:eastAsia="zh-Hans"/>
        </w:rPr>
        <w:t>31</w:t>
      </w:r>
      <w:r>
        <w:rPr>
          <w:rFonts w:hint="eastAsia" w:ascii="宋体" w:hAnsi="宋体" w:cs="宋体"/>
          <w:kern w:val="1"/>
          <w:sz w:val="28"/>
          <w:szCs w:val="28"/>
          <w:lang w:eastAsia="zh-Hans"/>
        </w:rPr>
        <w:t>日</w:t>
      </w:r>
      <w:r>
        <w:rPr>
          <w:rFonts w:ascii="宋体" w:hAnsi="宋体" w:cs="宋体"/>
          <w:kern w:val="1"/>
          <w:sz w:val="28"/>
          <w:szCs w:val="28"/>
          <w:lang w:eastAsia="zh-Hans"/>
        </w:rPr>
        <w:t>、08</w:t>
      </w:r>
      <w:r>
        <w:rPr>
          <w:rFonts w:hint="eastAsia" w:ascii="宋体" w:hAnsi="宋体" w:cs="宋体"/>
          <w:kern w:val="1"/>
          <w:sz w:val="28"/>
          <w:szCs w:val="28"/>
          <w:lang w:eastAsia="zh-Hans"/>
        </w:rPr>
        <w:t>月</w:t>
      </w:r>
      <w:r>
        <w:rPr>
          <w:rFonts w:ascii="宋体" w:hAnsi="宋体" w:cs="宋体"/>
          <w:kern w:val="1"/>
          <w:sz w:val="28"/>
          <w:szCs w:val="28"/>
          <w:lang w:eastAsia="zh-Hans"/>
        </w:rPr>
        <w:t>07</w:t>
      </w:r>
      <w:r>
        <w:rPr>
          <w:rFonts w:hint="eastAsia" w:ascii="宋体" w:hAnsi="宋体" w:cs="宋体"/>
          <w:kern w:val="1"/>
          <w:sz w:val="28"/>
          <w:szCs w:val="28"/>
          <w:lang w:eastAsia="zh-Hans"/>
        </w:rPr>
        <w:t>日</w:t>
      </w:r>
      <w:r>
        <w:rPr>
          <w:rFonts w:ascii="宋体" w:hAnsi="宋体" w:cs="宋体"/>
          <w:kern w:val="1"/>
          <w:sz w:val="28"/>
          <w:szCs w:val="28"/>
          <w:lang w:eastAsia="zh-Hans"/>
        </w:rPr>
        <w:t>、08</w:t>
      </w:r>
      <w:r>
        <w:rPr>
          <w:rFonts w:hint="eastAsia" w:ascii="宋体" w:hAnsi="宋体" w:cs="宋体"/>
          <w:kern w:val="1"/>
          <w:sz w:val="28"/>
          <w:szCs w:val="28"/>
          <w:lang w:eastAsia="zh-Hans"/>
        </w:rPr>
        <w:t>月</w:t>
      </w:r>
      <w:r>
        <w:rPr>
          <w:rFonts w:ascii="宋体" w:hAnsi="宋体" w:cs="宋体"/>
          <w:kern w:val="1"/>
          <w:sz w:val="28"/>
          <w:szCs w:val="28"/>
          <w:lang w:eastAsia="zh-Hans"/>
        </w:rPr>
        <w:t>14</w:t>
      </w:r>
      <w:r>
        <w:rPr>
          <w:rFonts w:hint="eastAsia" w:ascii="宋体" w:hAnsi="宋体" w:cs="宋体"/>
          <w:kern w:val="1"/>
          <w:sz w:val="28"/>
          <w:szCs w:val="28"/>
          <w:lang w:eastAsia="zh-Hans"/>
        </w:rPr>
        <w:t>日</w:t>
      </w:r>
      <w:r>
        <w:rPr>
          <w:rFonts w:ascii="宋体" w:hAnsi="宋体" w:cs="宋体"/>
          <w:kern w:val="1"/>
          <w:sz w:val="28"/>
          <w:szCs w:val="28"/>
          <w:lang w:eastAsia="zh-Hans"/>
        </w:rPr>
        <w:t>、08</w:t>
      </w:r>
      <w:r>
        <w:rPr>
          <w:rFonts w:hint="eastAsia" w:ascii="宋体" w:hAnsi="宋体" w:cs="宋体"/>
          <w:kern w:val="1"/>
          <w:sz w:val="28"/>
          <w:szCs w:val="28"/>
          <w:lang w:eastAsia="zh-Hans"/>
        </w:rPr>
        <w:t>月</w:t>
      </w:r>
      <w:r>
        <w:rPr>
          <w:rFonts w:ascii="宋体" w:hAnsi="宋体" w:cs="宋体"/>
          <w:kern w:val="1"/>
          <w:sz w:val="28"/>
          <w:szCs w:val="28"/>
          <w:lang w:eastAsia="zh-Hans"/>
        </w:rPr>
        <w:t>21</w:t>
      </w:r>
      <w:r>
        <w:rPr>
          <w:rFonts w:hint="eastAsia" w:ascii="宋体" w:hAnsi="宋体" w:cs="宋体"/>
          <w:kern w:val="1"/>
          <w:sz w:val="28"/>
          <w:szCs w:val="28"/>
          <w:lang w:eastAsia="zh-Hans"/>
        </w:rPr>
        <w:t>日</w:t>
      </w:r>
      <w:r>
        <w:rPr>
          <w:rFonts w:ascii="宋体" w:hAnsi="宋体" w:cs="宋体"/>
          <w:kern w:val="1"/>
          <w:sz w:val="28"/>
          <w:szCs w:val="28"/>
          <w:lang w:eastAsia="zh-Hans"/>
        </w:rPr>
        <w:t>），</w:t>
      </w:r>
      <w:r>
        <w:rPr>
          <w:rFonts w:hint="eastAsia" w:ascii="宋体" w:hAnsi="宋体" w:cs="宋体"/>
          <w:kern w:val="1"/>
          <w:sz w:val="28"/>
          <w:szCs w:val="28"/>
          <w:lang w:eastAsia="zh-Hans"/>
        </w:rPr>
        <w:t>此产品乙方</w:t>
      </w:r>
      <w:r>
        <w:rPr>
          <w:rFonts w:ascii="宋体" w:hAnsi="宋体" w:cs="宋体"/>
          <w:kern w:val="1"/>
          <w:sz w:val="28"/>
          <w:szCs w:val="28"/>
          <w:lang w:eastAsia="zh-Hans"/>
        </w:rPr>
        <w:t>、</w:t>
      </w:r>
      <w:r>
        <w:rPr>
          <w:rFonts w:hint="eastAsia" w:ascii="宋体" w:hAnsi="宋体" w:cs="宋体"/>
          <w:kern w:val="1"/>
          <w:sz w:val="28"/>
          <w:szCs w:val="28"/>
          <w:lang w:eastAsia="zh-Hans"/>
        </w:rPr>
        <w:t>丙方每期产品结算价格为人民币</w:t>
      </w:r>
      <w:r>
        <w:rPr>
          <w:rFonts w:ascii="宋体" w:hAnsi="宋体" w:cs="宋体"/>
          <w:kern w:val="1"/>
          <w:sz w:val="28"/>
          <w:szCs w:val="28"/>
          <w:lang w:eastAsia="zh-Hans"/>
        </w:rPr>
        <w:t xml:space="preserve"> </w:t>
      </w:r>
      <w:r>
        <w:rPr>
          <w:rFonts w:hint="eastAsia" w:ascii="宋体" w:hAnsi="宋体" w:cs="宋体"/>
          <w:sz w:val="28"/>
          <w:szCs w:val="28"/>
        </w:rPr>
        <w:t>￥</w:t>
      </w:r>
      <w:r>
        <w:rPr>
          <w:rFonts w:ascii="宋体" w:hAnsi="宋体" w:cs="宋体"/>
          <w:kern w:val="1"/>
          <w:sz w:val="28"/>
          <w:szCs w:val="28"/>
          <w:lang w:eastAsia="zh-Hans"/>
        </w:rPr>
        <w:t>2080.00【</w:t>
      </w:r>
      <w:r>
        <w:rPr>
          <w:rFonts w:hint="eastAsia" w:ascii="宋体" w:hAnsi="宋体" w:cs="宋体"/>
          <w:kern w:val="1"/>
          <w:sz w:val="28"/>
          <w:szCs w:val="28"/>
          <w:lang w:eastAsia="zh-Hans"/>
        </w:rPr>
        <w:t>人民币大写贰仟零捌拾元整</w:t>
      </w:r>
      <w:r>
        <w:rPr>
          <w:rFonts w:ascii="宋体" w:hAnsi="宋体" w:cs="宋体"/>
          <w:kern w:val="1"/>
          <w:sz w:val="28"/>
          <w:szCs w:val="28"/>
          <w:lang w:eastAsia="zh-Hans"/>
        </w:rPr>
        <w:t>】。</w:t>
      </w:r>
    </w:p>
    <w:p>
      <w:pPr>
        <w:suppressAutoHyphens w:val="0"/>
        <w:spacing w:line="360" w:lineRule="auto"/>
        <w:ind w:firstLine="560" w:firstLineChars="200"/>
        <w:rPr>
          <w:rFonts w:ascii="宋体" w:hAnsi="宋体" w:eastAsia="宋体" w:cs="宋体"/>
          <w:sz w:val="28"/>
          <w:szCs w:val="28"/>
          <w:lang w:eastAsia="zh-CN"/>
        </w:rPr>
      </w:pPr>
      <w:r>
        <w:rPr>
          <w:rFonts w:ascii="宋体" w:hAnsi="宋体" w:eastAsia="宋体" w:cs="宋体"/>
          <w:sz w:val="28"/>
          <w:szCs w:val="28"/>
        </w:rPr>
        <w:t>3</w:t>
      </w:r>
      <w:r>
        <w:rPr>
          <w:rFonts w:hint="eastAsia" w:ascii="宋体" w:hAnsi="宋体" w:eastAsia="宋体" w:cs="宋体"/>
          <w:sz w:val="28"/>
          <w:szCs w:val="28"/>
        </w:rPr>
        <w:t>、</w:t>
      </w:r>
      <w:r>
        <w:rPr>
          <w:rFonts w:hint="eastAsia" w:ascii="宋体" w:hAnsi="宋体" w:eastAsia="宋体" w:cs="宋体"/>
          <w:sz w:val="28"/>
          <w:szCs w:val="28"/>
          <w:lang w:eastAsia="zh-CN"/>
        </w:rPr>
        <w:t>产品特征</w:t>
      </w:r>
    </w:p>
    <w:p>
      <w:pPr>
        <w:suppressAutoHyphens w:val="0"/>
        <w:spacing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rPr>
        <w:t>（</w:t>
      </w:r>
      <w:r>
        <w:rPr>
          <w:rFonts w:ascii="宋体" w:hAnsi="宋体" w:eastAsia="宋体" w:cs="宋体"/>
          <w:sz w:val="28"/>
          <w:szCs w:val="28"/>
        </w:rPr>
        <w:t>1）产品使用日期：产品开始当天有效</w:t>
      </w:r>
      <w:r>
        <w:rPr>
          <w:rFonts w:hint="eastAsia" w:ascii="宋体" w:hAnsi="宋体" w:eastAsia="宋体" w:cs="宋体"/>
          <w:sz w:val="28"/>
          <w:szCs w:val="28"/>
          <w:lang w:eastAsia="zh-CN"/>
        </w:rPr>
        <w:t>；</w:t>
      </w:r>
    </w:p>
    <w:p>
      <w:pPr>
        <w:autoSpaceDE w:val="0"/>
        <w:autoSpaceDN w:val="0"/>
        <w:spacing w:line="360" w:lineRule="auto"/>
        <w:ind w:firstLine="560" w:firstLineChars="200"/>
        <w:rPr>
          <w:rFonts w:ascii="宋体" w:hAnsi="宋体" w:eastAsia="宋体" w:cs="宋体"/>
          <w:sz w:val="28"/>
          <w:szCs w:val="28"/>
          <w:lang w:eastAsia="zh-CN"/>
        </w:rPr>
      </w:pPr>
      <w:r>
        <w:rPr>
          <w:rFonts w:ascii="宋体" w:hAnsi="宋体" w:eastAsia="宋体" w:cs="宋体"/>
          <w:sz w:val="28"/>
          <w:szCs w:val="28"/>
        </w:rPr>
        <w:t>（2）产品形式</w:t>
      </w:r>
      <w:r>
        <w:rPr>
          <w:rFonts w:hint="eastAsia" w:ascii="宋体" w:hAnsi="宋体" w:eastAsia="宋体" w:cs="宋体"/>
          <w:sz w:val="28"/>
          <w:szCs w:val="28"/>
        </w:rPr>
        <w:t>：为甲方提供的产品形式</w:t>
      </w:r>
      <w:r>
        <w:rPr>
          <w:rFonts w:hint="eastAsia" w:ascii="宋体" w:hAnsi="宋体" w:eastAsia="宋体" w:cs="宋体"/>
          <w:sz w:val="28"/>
          <w:szCs w:val="28"/>
          <w:lang w:eastAsia="zh-CN"/>
        </w:rPr>
        <w:t>；</w:t>
      </w:r>
    </w:p>
    <w:p>
      <w:pPr>
        <w:autoSpaceDE w:val="0"/>
        <w:autoSpaceDN w:val="0"/>
        <w:spacing w:line="360" w:lineRule="auto"/>
        <w:ind w:firstLine="560" w:firstLineChars="200"/>
        <w:rPr>
          <w:rFonts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（3）出</w:t>
      </w:r>
      <w:r>
        <w:rPr>
          <w:rFonts w:hint="eastAsia" w:ascii="宋体" w:hAnsi="宋体" w:eastAsia="宋体" w:cs="宋体"/>
          <w:color w:val="000000" w:themeColor="text1"/>
          <w:sz w:val="28"/>
          <w:szCs w:val="28"/>
          <w14:textFill>
            <w14:solidFill>
              <w14:schemeClr w14:val="tx1"/>
            </w14:solidFill>
          </w14:textFill>
        </w:rPr>
        <w:t>行</w:t>
      </w:r>
      <w:r>
        <w:rPr>
          <w:rFonts w:ascii="宋体" w:hAnsi="宋体" w:eastAsia="宋体" w:cs="宋体"/>
          <w:color w:val="000000" w:themeColor="text1"/>
          <w:sz w:val="28"/>
          <w:szCs w:val="28"/>
          <w14:textFill>
            <w14:solidFill>
              <w14:schemeClr w14:val="tx1"/>
            </w14:solidFill>
          </w14:textFill>
        </w:rPr>
        <w:t>日期</w:t>
      </w:r>
      <w:r>
        <w:rPr>
          <w:rFonts w:hint="eastAsia" w:ascii="宋体" w:hAnsi="宋体" w:eastAsia="宋体" w:cs="宋体"/>
          <w:color w:val="000000" w:themeColor="text1"/>
          <w:sz w:val="28"/>
          <w:szCs w:val="28"/>
          <w14:textFill>
            <w14:solidFill>
              <w14:schemeClr w14:val="tx1"/>
            </w14:solidFill>
          </w14:textFill>
        </w:rPr>
        <w:t>：乙</w:t>
      </w:r>
      <w:r>
        <w:rPr>
          <w:rFonts w:hint="eastAsia" w:ascii="宋体" w:hAnsi="宋体" w:eastAsia="宋体" w:cs="宋体"/>
          <w:color w:val="000000" w:themeColor="text1"/>
          <w:sz w:val="28"/>
          <w:szCs w:val="28"/>
          <w:lang w:eastAsia="zh-CN"/>
          <w14:textFill>
            <w14:solidFill>
              <w14:schemeClr w14:val="tx1"/>
            </w14:solidFill>
          </w14:textFill>
        </w:rPr>
        <w:t>方至少提前</w:t>
      </w:r>
      <w:r>
        <w:rPr>
          <w:rFonts w:ascii="宋体" w:hAnsi="宋体" w:eastAsia="宋体" w:cs="宋体"/>
          <w:color w:val="000000" w:themeColor="text1"/>
          <w:sz w:val="28"/>
          <w:szCs w:val="28"/>
          <w:lang w:eastAsia="zh-CN"/>
          <w14:textFill>
            <w14:solidFill>
              <w14:schemeClr w14:val="tx1"/>
            </w14:solidFill>
          </w14:textFill>
        </w:rPr>
        <w:t>7</w:t>
      </w:r>
      <w:r>
        <w:rPr>
          <w:rFonts w:hint="eastAsia" w:ascii="宋体" w:hAnsi="宋体" w:eastAsia="宋体" w:cs="宋体"/>
          <w:color w:val="000000" w:themeColor="text1"/>
          <w:sz w:val="28"/>
          <w:szCs w:val="28"/>
          <w:lang w:eastAsia="zh-Hans"/>
          <w14:textFill>
            <w14:solidFill>
              <w14:schemeClr w14:val="tx1"/>
            </w14:solidFill>
          </w14:textFill>
        </w:rPr>
        <w:t>个工作日</w:t>
      </w:r>
      <w:r>
        <w:rPr>
          <w:rFonts w:hint="eastAsia" w:ascii="宋体" w:hAnsi="宋体" w:eastAsia="宋体" w:cs="宋体"/>
          <w:color w:val="000000" w:themeColor="text1"/>
          <w:sz w:val="28"/>
          <w:szCs w:val="28"/>
          <w14:textFill>
            <w14:solidFill>
              <w14:schemeClr w14:val="tx1"/>
            </w14:solidFill>
          </w14:textFill>
        </w:rPr>
        <w:t>提交名单，</w:t>
      </w:r>
      <w:r>
        <w:rPr>
          <w:rFonts w:hint="eastAsia" w:ascii="宋体" w:hAnsi="宋体" w:eastAsia="宋体" w:cs="宋体"/>
          <w:color w:val="000000" w:themeColor="text1"/>
          <w:sz w:val="28"/>
          <w:szCs w:val="28"/>
          <w:lang w:eastAsia="zh-CN"/>
          <w14:textFill>
            <w14:solidFill>
              <w14:schemeClr w14:val="tx1"/>
            </w14:solidFill>
          </w14:textFill>
        </w:rPr>
        <w:t>提交名单后</w:t>
      </w:r>
      <w:r>
        <w:rPr>
          <w:rFonts w:hint="eastAsia" w:ascii="宋体" w:hAnsi="宋体" w:eastAsia="宋体" w:cs="宋体"/>
          <w:color w:val="000000" w:themeColor="text1"/>
          <w:sz w:val="28"/>
          <w:szCs w:val="28"/>
          <w14:textFill>
            <w14:solidFill>
              <w14:schemeClr w14:val="tx1"/>
            </w14:solidFill>
          </w14:textFill>
        </w:rPr>
        <w:t>进行产品出行</w:t>
      </w:r>
      <w:r>
        <w:rPr>
          <w:rFonts w:hint="eastAsia" w:ascii="宋体" w:hAnsi="宋体" w:eastAsia="宋体" w:cs="宋体"/>
          <w:color w:val="000000" w:themeColor="text1"/>
          <w:sz w:val="28"/>
          <w:szCs w:val="28"/>
          <w:lang w:eastAsia="zh-CN"/>
          <w14:textFill>
            <w14:solidFill>
              <w14:schemeClr w14:val="tx1"/>
            </w14:solidFill>
          </w14:textFill>
        </w:rPr>
        <w:t>；并</w:t>
      </w:r>
      <w:r>
        <w:rPr>
          <w:rFonts w:hint="eastAsia" w:ascii="宋体" w:hAnsi="宋体" w:eastAsia="宋体" w:cs="宋体"/>
          <w:color w:val="000000" w:themeColor="text1"/>
          <w:sz w:val="28"/>
          <w:szCs w:val="28"/>
          <w:lang w:eastAsia="zh-Hans"/>
          <w14:textFill>
            <w14:solidFill>
              <w14:schemeClr w14:val="tx1"/>
            </w14:solidFill>
          </w14:textFill>
        </w:rPr>
        <w:t>在提交名单前</w:t>
      </w:r>
      <w:r>
        <w:rPr>
          <w:rFonts w:hint="eastAsia" w:ascii="宋体" w:hAnsi="宋体" w:eastAsia="宋体" w:cs="宋体"/>
          <w:color w:val="000000" w:themeColor="text1"/>
          <w:sz w:val="28"/>
          <w:szCs w:val="28"/>
          <w:lang w:eastAsia="zh-CN"/>
          <w14:textFill>
            <w14:solidFill>
              <w14:schemeClr w14:val="tx1"/>
            </w14:solidFill>
          </w14:textFill>
        </w:rPr>
        <w:t>完成向终端消费者的旅游合同签约</w:t>
      </w:r>
      <w:r>
        <w:rPr>
          <w:rFonts w:ascii="宋体" w:hAnsi="宋体" w:eastAsia="宋体" w:cs="宋体"/>
          <w:color w:val="000000" w:themeColor="text1"/>
          <w:sz w:val="28"/>
          <w:szCs w:val="28"/>
          <w:lang w:eastAsia="zh-CN"/>
          <w14:textFill>
            <w14:solidFill>
              <w14:schemeClr w14:val="tx1"/>
            </w14:solidFill>
          </w14:textFill>
        </w:rPr>
        <w:t>；</w:t>
      </w:r>
    </w:p>
    <w:p>
      <w:pPr>
        <w:pStyle w:val="16"/>
        <w:spacing w:line="360" w:lineRule="auto"/>
        <w:ind w:left="100" w:firstLine="560"/>
        <w:rPr>
          <w:rFonts w:ascii="宋体" w:hAnsi="宋体" w:cs="宋体"/>
          <w:kern w:val="1"/>
          <w:sz w:val="28"/>
          <w:szCs w:val="28"/>
          <w:lang w:eastAsia="ar-SA"/>
        </w:rPr>
      </w:pPr>
      <w:r>
        <w:rPr>
          <w:rFonts w:hint="eastAsia" w:ascii="宋体" w:hAnsi="宋体" w:cs="宋体"/>
          <w:color w:val="000000" w:themeColor="text1"/>
          <w:sz w:val="28"/>
          <w:szCs w:val="28"/>
          <w14:textFill>
            <w14:solidFill>
              <w14:schemeClr w14:val="tx1"/>
            </w14:solidFill>
          </w14:textFill>
        </w:rPr>
        <w:t>（</w:t>
      </w:r>
      <w:r>
        <w:rPr>
          <w:rFonts w:ascii="宋体" w:hAnsi="宋体" w:cs="宋体"/>
          <w:color w:val="000000" w:themeColor="text1"/>
          <w:sz w:val="28"/>
          <w:szCs w:val="28"/>
          <w14:textFill>
            <w14:solidFill>
              <w14:schemeClr w14:val="tx1"/>
            </w14:solidFill>
          </w14:textFill>
        </w:rPr>
        <w:t>4）产品名单一经确认，不退不改；</w:t>
      </w:r>
      <w:r>
        <w:rPr>
          <w:rFonts w:ascii="宋体" w:hAnsi="宋体" w:cs="宋体"/>
          <w:sz w:val="28"/>
          <w:szCs w:val="28"/>
        </w:rPr>
        <w:br w:type="textWrapping"/>
      </w:r>
      <w:r>
        <w:rPr>
          <w:rFonts w:ascii="宋体" w:hAnsi="宋体" w:cs="宋体"/>
          <w:kern w:val="1"/>
          <w:sz w:val="28"/>
          <w:szCs w:val="28"/>
          <w:lang w:eastAsia="ar-SA"/>
        </w:rPr>
        <w:t>备注</w:t>
      </w:r>
      <w:r>
        <w:rPr>
          <w:rFonts w:hint="eastAsia" w:ascii="宋体" w:hAnsi="宋体" w:cs="宋体"/>
          <w:kern w:val="1"/>
          <w:sz w:val="28"/>
          <w:szCs w:val="28"/>
          <w:lang w:eastAsia="ar-SA"/>
        </w:rPr>
        <w:t>：产品使用日期、出票形式、出票日期及退改政策以甲方提供信息为准。</w:t>
      </w:r>
    </w:p>
    <w:p>
      <w:pPr>
        <w:autoSpaceDE w:val="0"/>
        <w:autoSpaceDN w:val="0"/>
        <w:spacing w:line="360" w:lineRule="auto"/>
        <w:ind w:firstLine="560" w:firstLineChars="200"/>
        <w:rPr>
          <w:rFonts w:ascii="宋体" w:hAnsi="宋体" w:eastAsia="宋体" w:cs="宋体"/>
          <w:sz w:val="28"/>
          <w:szCs w:val="28"/>
          <w:lang w:eastAsia="zh-Hans"/>
        </w:rPr>
      </w:pPr>
      <w:r>
        <w:rPr>
          <w:rFonts w:ascii="宋体" w:hAnsi="宋体" w:eastAsia="宋体" w:cs="宋体"/>
          <w:sz w:val="28"/>
          <w:szCs w:val="28"/>
        </w:rPr>
        <w:t>4、</w:t>
      </w:r>
      <w:r>
        <w:rPr>
          <w:rFonts w:hint="eastAsia" w:ascii="宋体" w:hAnsi="宋体" w:eastAsia="宋体" w:cs="宋体"/>
          <w:sz w:val="28"/>
          <w:szCs w:val="28"/>
          <w:lang w:eastAsia="zh-Hans"/>
        </w:rPr>
        <w:t>分销任务</w:t>
      </w:r>
    </w:p>
    <w:p>
      <w:pPr>
        <w:autoSpaceDE w:val="0"/>
        <w:autoSpaceDN w:val="0"/>
        <w:spacing w:line="360" w:lineRule="auto"/>
        <w:ind w:firstLine="560" w:firstLineChars="200"/>
        <w:rPr>
          <w:rFonts w:ascii="宋体" w:hAnsi="宋体" w:eastAsia="宋体" w:cs="宋体"/>
          <w:sz w:val="28"/>
          <w:szCs w:val="28"/>
          <w:lang w:eastAsia="zh-Hans"/>
        </w:rPr>
      </w:pPr>
      <w:r>
        <w:rPr>
          <w:rFonts w:ascii="宋体" w:hAnsi="宋体" w:eastAsia="宋体" w:cs="宋体"/>
          <w:sz w:val="28"/>
          <w:szCs w:val="28"/>
          <w:lang w:eastAsia="zh-Hans"/>
        </w:rPr>
        <w:t>（1）</w:t>
      </w:r>
      <w:r>
        <w:rPr>
          <w:rFonts w:hint="eastAsia" w:ascii="宋体" w:hAnsi="宋体" w:eastAsia="宋体" w:cs="宋体"/>
          <w:sz w:val="28"/>
          <w:szCs w:val="28"/>
          <w:lang w:eastAsia="zh-Hans"/>
        </w:rPr>
        <w:t>甲方于</w:t>
      </w:r>
      <w:r>
        <w:rPr>
          <w:rFonts w:ascii="宋体" w:hAnsi="宋体" w:eastAsia="宋体" w:cs="宋体"/>
          <w:sz w:val="28"/>
          <w:szCs w:val="28"/>
          <w:lang w:eastAsia="zh-Hans"/>
        </w:rPr>
        <w:t>2023</w:t>
      </w:r>
      <w:r>
        <w:rPr>
          <w:rFonts w:hint="eastAsia" w:ascii="宋体" w:hAnsi="宋体" w:eastAsia="宋体" w:cs="宋体"/>
          <w:sz w:val="28"/>
          <w:szCs w:val="28"/>
          <w:lang w:eastAsia="zh-Hans"/>
        </w:rPr>
        <w:t>年</w:t>
      </w:r>
      <w:r>
        <w:rPr>
          <w:rFonts w:ascii="宋体" w:hAnsi="宋体" w:eastAsia="宋体" w:cs="宋体"/>
          <w:sz w:val="28"/>
          <w:szCs w:val="28"/>
          <w:lang w:eastAsia="zh-Hans"/>
        </w:rPr>
        <w:t>07</w:t>
      </w:r>
      <w:r>
        <w:rPr>
          <w:rFonts w:hint="eastAsia" w:ascii="宋体" w:hAnsi="宋体" w:eastAsia="宋体" w:cs="宋体"/>
          <w:sz w:val="28"/>
          <w:szCs w:val="28"/>
          <w:lang w:eastAsia="zh-Hans"/>
        </w:rPr>
        <w:t>月</w:t>
      </w:r>
      <w:r>
        <w:rPr>
          <w:rFonts w:ascii="宋体" w:hAnsi="宋体" w:eastAsia="宋体" w:cs="宋体"/>
          <w:sz w:val="28"/>
          <w:szCs w:val="28"/>
          <w:lang w:eastAsia="zh-Hans"/>
        </w:rPr>
        <w:t>10</w:t>
      </w:r>
      <w:r>
        <w:rPr>
          <w:rFonts w:hint="eastAsia" w:ascii="宋体" w:hAnsi="宋体" w:eastAsia="宋体" w:cs="宋体"/>
          <w:sz w:val="28"/>
          <w:szCs w:val="28"/>
          <w:lang w:eastAsia="zh-Hans"/>
        </w:rPr>
        <w:t>日至</w:t>
      </w:r>
      <w:r>
        <w:rPr>
          <w:rFonts w:ascii="宋体" w:hAnsi="宋体" w:eastAsia="宋体" w:cs="宋体"/>
          <w:sz w:val="28"/>
          <w:szCs w:val="28"/>
          <w:lang w:eastAsia="zh-Hans"/>
        </w:rPr>
        <w:t>08</w:t>
      </w:r>
      <w:r>
        <w:rPr>
          <w:rFonts w:hint="eastAsia" w:ascii="宋体" w:hAnsi="宋体" w:eastAsia="宋体" w:cs="宋体"/>
          <w:sz w:val="28"/>
          <w:szCs w:val="28"/>
          <w:lang w:eastAsia="zh-Hans"/>
        </w:rPr>
        <w:t>月</w:t>
      </w:r>
      <w:r>
        <w:rPr>
          <w:rFonts w:ascii="宋体" w:hAnsi="宋体" w:eastAsia="宋体" w:cs="宋体"/>
          <w:sz w:val="28"/>
          <w:szCs w:val="28"/>
          <w:lang w:eastAsia="zh-Hans"/>
        </w:rPr>
        <w:t>25</w:t>
      </w:r>
      <w:r>
        <w:rPr>
          <w:rFonts w:hint="eastAsia" w:ascii="宋体" w:hAnsi="宋体" w:eastAsia="宋体" w:cs="宋体"/>
          <w:sz w:val="28"/>
          <w:szCs w:val="28"/>
          <w:lang w:eastAsia="zh-Hans"/>
        </w:rPr>
        <w:t>日定制的</w:t>
      </w:r>
      <w:r>
        <w:rPr>
          <w:rFonts w:ascii="宋体" w:hAnsi="宋体" w:eastAsia="宋体" w:cs="宋体"/>
          <w:sz w:val="28"/>
          <w:szCs w:val="28"/>
          <w:lang w:eastAsia="zh-Hans"/>
        </w:rPr>
        <w:t>07</w:t>
      </w:r>
      <w:r>
        <w:rPr>
          <w:rFonts w:hint="eastAsia" w:ascii="宋体" w:hAnsi="宋体" w:eastAsia="宋体" w:cs="宋体"/>
          <w:sz w:val="28"/>
          <w:szCs w:val="28"/>
          <w:lang w:eastAsia="zh-Hans"/>
        </w:rPr>
        <w:t>期“我爱北京天安门”少年红色宣讲员暑期营地产品</w:t>
      </w:r>
      <w:r>
        <w:rPr>
          <w:rFonts w:ascii="宋体" w:hAnsi="宋体" w:eastAsia="宋体" w:cs="宋体"/>
          <w:sz w:val="28"/>
          <w:szCs w:val="28"/>
          <w:lang w:eastAsia="zh-Hans"/>
        </w:rPr>
        <w:t>，</w:t>
      </w:r>
      <w:r>
        <w:rPr>
          <w:rFonts w:hint="eastAsia" w:ascii="宋体" w:hAnsi="宋体" w:eastAsia="宋体" w:cs="宋体"/>
          <w:sz w:val="28"/>
          <w:szCs w:val="28"/>
          <w:lang w:eastAsia="zh-Hans"/>
        </w:rPr>
        <w:t>每期为乙方</w:t>
      </w:r>
      <w:r>
        <w:rPr>
          <w:rFonts w:ascii="宋体" w:hAnsi="宋体" w:eastAsia="宋体" w:cs="宋体"/>
          <w:sz w:val="28"/>
          <w:szCs w:val="28"/>
          <w:lang w:eastAsia="zh-Hans"/>
        </w:rPr>
        <w:t>、</w:t>
      </w:r>
      <w:r>
        <w:rPr>
          <w:rFonts w:hint="eastAsia" w:ascii="宋体" w:hAnsi="宋体" w:eastAsia="宋体" w:cs="宋体"/>
          <w:sz w:val="28"/>
          <w:szCs w:val="28"/>
          <w:lang w:eastAsia="zh-Hans"/>
        </w:rPr>
        <w:t>丙方预留</w:t>
      </w:r>
      <w:r>
        <w:rPr>
          <w:rFonts w:ascii="宋体" w:hAnsi="宋体" w:eastAsia="宋体" w:cs="宋体"/>
          <w:sz w:val="28"/>
          <w:szCs w:val="28"/>
          <w:lang w:eastAsia="zh-Hans"/>
        </w:rPr>
        <w:t>200</w:t>
      </w:r>
      <w:r>
        <w:rPr>
          <w:rFonts w:hint="eastAsia" w:ascii="宋体" w:hAnsi="宋体" w:eastAsia="宋体" w:cs="宋体"/>
          <w:sz w:val="28"/>
          <w:szCs w:val="28"/>
          <w:lang w:eastAsia="zh-Hans"/>
        </w:rPr>
        <w:t>个固定名额</w:t>
      </w:r>
      <w:r>
        <w:rPr>
          <w:rFonts w:ascii="宋体" w:hAnsi="宋体" w:eastAsia="宋体" w:cs="宋体"/>
          <w:sz w:val="28"/>
          <w:szCs w:val="28"/>
          <w:lang w:eastAsia="zh-Hans"/>
        </w:rPr>
        <w:t>，</w:t>
      </w:r>
      <w:r>
        <w:rPr>
          <w:rFonts w:hint="eastAsia" w:ascii="宋体" w:hAnsi="宋体" w:eastAsia="宋体" w:cs="宋体"/>
          <w:sz w:val="28"/>
          <w:szCs w:val="28"/>
          <w:lang w:eastAsia="zh-Hans"/>
        </w:rPr>
        <w:t>其中</w:t>
      </w:r>
      <w:r>
        <w:rPr>
          <w:rFonts w:ascii="宋体" w:hAnsi="宋体" w:eastAsia="宋体" w:cs="宋体"/>
          <w:sz w:val="28"/>
          <w:szCs w:val="28"/>
          <w:lang w:eastAsia="zh-Hans"/>
        </w:rPr>
        <w:t>（07</w:t>
      </w:r>
      <w:r>
        <w:rPr>
          <w:rFonts w:hint="eastAsia" w:ascii="宋体" w:hAnsi="宋体" w:eastAsia="宋体" w:cs="宋体"/>
          <w:sz w:val="28"/>
          <w:szCs w:val="28"/>
          <w:lang w:eastAsia="zh-Hans"/>
        </w:rPr>
        <w:t>月</w:t>
      </w:r>
      <w:r>
        <w:rPr>
          <w:rFonts w:ascii="宋体" w:hAnsi="宋体" w:eastAsia="宋体" w:cs="宋体"/>
          <w:sz w:val="28"/>
          <w:szCs w:val="28"/>
          <w:lang w:eastAsia="zh-Hans"/>
        </w:rPr>
        <w:t>10</w:t>
      </w:r>
      <w:r>
        <w:rPr>
          <w:rFonts w:hint="eastAsia" w:ascii="宋体" w:hAnsi="宋体" w:eastAsia="宋体" w:cs="宋体"/>
          <w:sz w:val="28"/>
          <w:szCs w:val="28"/>
          <w:lang w:eastAsia="zh-Hans"/>
        </w:rPr>
        <w:t>日</w:t>
      </w:r>
      <w:r>
        <w:rPr>
          <w:rFonts w:ascii="宋体" w:hAnsi="宋体" w:eastAsia="宋体" w:cs="宋体"/>
          <w:sz w:val="28"/>
          <w:szCs w:val="28"/>
          <w:lang w:eastAsia="zh-Hans"/>
        </w:rPr>
        <w:t>）01</w:t>
      </w:r>
      <w:r>
        <w:rPr>
          <w:rFonts w:hint="eastAsia" w:ascii="宋体" w:hAnsi="宋体" w:eastAsia="宋体" w:cs="宋体"/>
          <w:sz w:val="28"/>
          <w:szCs w:val="28"/>
          <w:lang w:eastAsia="zh-Hans"/>
        </w:rPr>
        <w:t>期和</w:t>
      </w:r>
      <w:r>
        <w:rPr>
          <w:rFonts w:ascii="宋体" w:hAnsi="宋体" w:eastAsia="宋体" w:cs="宋体"/>
          <w:sz w:val="28"/>
          <w:szCs w:val="28"/>
          <w:lang w:eastAsia="zh-Hans"/>
        </w:rPr>
        <w:t>（08</w:t>
      </w:r>
      <w:r>
        <w:rPr>
          <w:rFonts w:hint="eastAsia" w:ascii="宋体" w:hAnsi="宋体" w:eastAsia="宋体" w:cs="宋体"/>
          <w:sz w:val="28"/>
          <w:szCs w:val="28"/>
          <w:lang w:eastAsia="zh-Hans"/>
        </w:rPr>
        <w:t>月</w:t>
      </w:r>
      <w:r>
        <w:rPr>
          <w:rFonts w:ascii="宋体" w:hAnsi="宋体" w:eastAsia="宋体" w:cs="宋体"/>
          <w:sz w:val="28"/>
          <w:szCs w:val="28"/>
          <w:lang w:eastAsia="zh-Hans"/>
        </w:rPr>
        <w:t>21</w:t>
      </w:r>
      <w:r>
        <w:rPr>
          <w:rFonts w:hint="eastAsia" w:ascii="宋体" w:hAnsi="宋体" w:eastAsia="宋体" w:cs="宋体"/>
          <w:sz w:val="28"/>
          <w:szCs w:val="28"/>
          <w:lang w:eastAsia="zh-Hans"/>
        </w:rPr>
        <w:t>日</w:t>
      </w:r>
      <w:r>
        <w:rPr>
          <w:rFonts w:ascii="宋体" w:hAnsi="宋体" w:eastAsia="宋体" w:cs="宋体"/>
          <w:sz w:val="28"/>
          <w:szCs w:val="28"/>
          <w:lang w:eastAsia="zh-Hans"/>
        </w:rPr>
        <w:t>）07</w:t>
      </w:r>
      <w:r>
        <w:rPr>
          <w:rFonts w:hint="eastAsia" w:ascii="宋体" w:hAnsi="宋体" w:eastAsia="宋体" w:cs="宋体"/>
          <w:sz w:val="28"/>
          <w:szCs w:val="28"/>
          <w:lang w:eastAsia="zh-Hans"/>
        </w:rPr>
        <w:t>期甲方</w:t>
      </w:r>
      <w:r>
        <w:rPr>
          <w:rFonts w:ascii="宋体" w:hAnsi="宋体" w:eastAsia="宋体" w:cs="宋体"/>
          <w:sz w:val="28"/>
          <w:szCs w:val="28"/>
          <w:lang w:eastAsia="zh-Hans"/>
        </w:rPr>
        <w:t>、</w:t>
      </w:r>
      <w:r>
        <w:rPr>
          <w:rFonts w:hint="eastAsia" w:ascii="宋体" w:hAnsi="宋体" w:eastAsia="宋体" w:cs="宋体"/>
          <w:sz w:val="28"/>
          <w:szCs w:val="28"/>
          <w:lang w:eastAsia="zh-Hans"/>
        </w:rPr>
        <w:t>乙方</w:t>
      </w:r>
      <w:r>
        <w:rPr>
          <w:rFonts w:ascii="宋体" w:hAnsi="宋体" w:eastAsia="宋体" w:cs="宋体"/>
          <w:sz w:val="28"/>
          <w:szCs w:val="28"/>
          <w:lang w:eastAsia="zh-Hans"/>
        </w:rPr>
        <w:t>、</w:t>
      </w:r>
      <w:r>
        <w:rPr>
          <w:rFonts w:hint="eastAsia" w:ascii="宋体" w:hAnsi="宋体" w:eastAsia="宋体" w:cs="宋体"/>
          <w:sz w:val="28"/>
          <w:szCs w:val="28"/>
          <w:lang w:eastAsia="zh-Hans"/>
        </w:rPr>
        <w:t>丙方三方联合销售</w:t>
      </w:r>
      <w:r>
        <w:rPr>
          <w:rFonts w:ascii="宋体" w:hAnsi="宋体" w:eastAsia="宋体" w:cs="宋体"/>
          <w:sz w:val="28"/>
          <w:szCs w:val="28"/>
          <w:lang w:eastAsia="zh-Hans"/>
        </w:rPr>
        <w:t>，02</w:t>
      </w:r>
      <w:r>
        <w:rPr>
          <w:rFonts w:hint="eastAsia" w:ascii="宋体" w:hAnsi="宋体" w:eastAsia="宋体" w:cs="宋体"/>
          <w:sz w:val="28"/>
          <w:szCs w:val="28"/>
          <w:lang w:eastAsia="zh-Hans"/>
        </w:rPr>
        <w:t>期至</w:t>
      </w:r>
      <w:r>
        <w:rPr>
          <w:rFonts w:ascii="宋体" w:hAnsi="宋体" w:eastAsia="宋体" w:cs="宋体"/>
          <w:sz w:val="28"/>
          <w:szCs w:val="28"/>
          <w:lang w:eastAsia="zh-Hans"/>
        </w:rPr>
        <w:t>06</w:t>
      </w:r>
      <w:r>
        <w:rPr>
          <w:rFonts w:hint="eastAsia" w:ascii="宋体" w:hAnsi="宋体" w:eastAsia="宋体" w:cs="宋体"/>
          <w:sz w:val="28"/>
          <w:szCs w:val="28"/>
          <w:lang w:eastAsia="zh-Hans"/>
        </w:rPr>
        <w:t>期</w:t>
      </w:r>
      <w:r>
        <w:rPr>
          <w:rFonts w:ascii="宋体" w:hAnsi="宋体" w:eastAsia="宋体" w:cs="宋体"/>
          <w:sz w:val="28"/>
          <w:szCs w:val="28"/>
          <w:lang w:eastAsia="zh-Hans"/>
        </w:rPr>
        <w:t>（0</w:t>
      </w:r>
      <w:r>
        <w:rPr>
          <w:rFonts w:hint="eastAsia" w:ascii="宋体" w:hAnsi="宋体" w:eastAsia="宋体" w:cs="宋体"/>
          <w:sz w:val="28"/>
          <w:szCs w:val="28"/>
          <w:lang w:eastAsia="zh-Hans"/>
        </w:rPr>
        <w:t>7月17日、</w:t>
      </w:r>
      <w:r>
        <w:rPr>
          <w:rFonts w:ascii="宋体" w:hAnsi="宋体" w:eastAsia="宋体" w:cs="宋体"/>
          <w:sz w:val="28"/>
          <w:szCs w:val="28"/>
          <w:lang w:eastAsia="zh-Hans"/>
        </w:rPr>
        <w:t>0</w:t>
      </w:r>
      <w:r>
        <w:rPr>
          <w:rFonts w:hint="eastAsia" w:ascii="宋体" w:hAnsi="宋体" w:eastAsia="宋体" w:cs="宋体"/>
          <w:sz w:val="28"/>
          <w:szCs w:val="28"/>
          <w:lang w:eastAsia="zh-Hans"/>
        </w:rPr>
        <w:t>7月24日、</w:t>
      </w:r>
      <w:r>
        <w:rPr>
          <w:rFonts w:ascii="宋体" w:hAnsi="宋体" w:eastAsia="宋体" w:cs="宋体"/>
          <w:sz w:val="28"/>
          <w:szCs w:val="28"/>
          <w:lang w:eastAsia="zh-Hans"/>
        </w:rPr>
        <w:t>0</w:t>
      </w:r>
      <w:r>
        <w:rPr>
          <w:rFonts w:hint="eastAsia" w:ascii="宋体" w:hAnsi="宋体" w:eastAsia="宋体" w:cs="宋体"/>
          <w:sz w:val="28"/>
          <w:szCs w:val="28"/>
          <w:lang w:eastAsia="zh-Hans"/>
        </w:rPr>
        <w:t>7月31日、</w:t>
      </w:r>
      <w:r>
        <w:rPr>
          <w:rFonts w:ascii="宋体" w:hAnsi="宋体" w:eastAsia="宋体" w:cs="宋体"/>
          <w:sz w:val="28"/>
          <w:szCs w:val="28"/>
          <w:lang w:eastAsia="zh-Hans"/>
        </w:rPr>
        <w:t>0</w:t>
      </w:r>
      <w:r>
        <w:rPr>
          <w:rFonts w:hint="eastAsia" w:ascii="宋体" w:hAnsi="宋体" w:eastAsia="宋体" w:cs="宋体"/>
          <w:sz w:val="28"/>
          <w:szCs w:val="28"/>
          <w:lang w:eastAsia="zh-Hans"/>
        </w:rPr>
        <w:t>8月</w:t>
      </w:r>
      <w:r>
        <w:rPr>
          <w:rFonts w:ascii="宋体" w:hAnsi="宋体" w:eastAsia="宋体" w:cs="宋体"/>
          <w:sz w:val="28"/>
          <w:szCs w:val="28"/>
          <w:lang w:eastAsia="zh-Hans"/>
        </w:rPr>
        <w:t>0</w:t>
      </w:r>
      <w:r>
        <w:rPr>
          <w:rFonts w:hint="eastAsia" w:ascii="宋体" w:hAnsi="宋体" w:eastAsia="宋体" w:cs="宋体"/>
          <w:sz w:val="28"/>
          <w:szCs w:val="28"/>
          <w:lang w:eastAsia="zh-Hans"/>
        </w:rPr>
        <w:t>7日、</w:t>
      </w:r>
      <w:r>
        <w:rPr>
          <w:rFonts w:ascii="宋体" w:hAnsi="宋体" w:eastAsia="宋体" w:cs="宋体"/>
          <w:sz w:val="28"/>
          <w:szCs w:val="28"/>
          <w:lang w:eastAsia="zh-Hans"/>
        </w:rPr>
        <w:t>0</w:t>
      </w:r>
      <w:r>
        <w:rPr>
          <w:rFonts w:hint="eastAsia" w:ascii="宋体" w:hAnsi="宋体" w:eastAsia="宋体" w:cs="宋体"/>
          <w:sz w:val="28"/>
          <w:szCs w:val="28"/>
          <w:lang w:eastAsia="zh-Hans"/>
        </w:rPr>
        <w:t>8月14日</w:t>
      </w:r>
      <w:r>
        <w:rPr>
          <w:rFonts w:ascii="宋体" w:hAnsi="宋体" w:eastAsia="宋体" w:cs="宋体"/>
          <w:sz w:val="28"/>
          <w:szCs w:val="28"/>
          <w:lang w:eastAsia="zh-Hans"/>
        </w:rPr>
        <w:t>）</w:t>
      </w:r>
      <w:ins w:id="0" w:author="小苏18519394484" w:date="2023-07-02T20:40:10Z">
        <w:r>
          <w:rPr>
            <w:rFonts w:hint="eastAsia" w:ascii="宋体" w:hAnsi="宋体" w:eastAsia="宋体" w:cs="宋体"/>
            <w:sz w:val="28"/>
            <w:szCs w:val="28"/>
            <w:lang w:val="en-US" w:eastAsia="zh-Hans"/>
          </w:rPr>
          <w:t>甲方</w:t>
        </w:r>
      </w:ins>
      <w:ins w:id="1" w:author="小苏18519394484" w:date="2023-07-02T20:40:18Z">
        <w:r>
          <w:rPr>
            <w:rFonts w:ascii="宋体" w:hAnsi="宋体" w:eastAsia="宋体" w:cs="宋体"/>
            <w:sz w:val="28"/>
            <w:szCs w:val="28"/>
            <w:lang w:eastAsia="zh-Hans"/>
          </w:rPr>
          <w:t>、</w:t>
        </w:r>
      </w:ins>
      <w:r>
        <w:rPr>
          <w:rFonts w:hint="eastAsia" w:ascii="宋体" w:hAnsi="宋体" w:eastAsia="宋体" w:cs="宋体"/>
          <w:sz w:val="28"/>
          <w:szCs w:val="28"/>
          <w:lang w:eastAsia="zh-Hans"/>
        </w:rPr>
        <w:t>乙方</w:t>
      </w:r>
      <w:r>
        <w:rPr>
          <w:rFonts w:ascii="宋体" w:hAnsi="宋体" w:eastAsia="宋体" w:cs="宋体"/>
          <w:sz w:val="28"/>
          <w:szCs w:val="28"/>
          <w:lang w:eastAsia="zh-Hans"/>
        </w:rPr>
        <w:t>、</w:t>
      </w:r>
      <w:r>
        <w:rPr>
          <w:rFonts w:hint="eastAsia" w:ascii="宋体" w:hAnsi="宋体" w:eastAsia="宋体" w:cs="宋体"/>
          <w:sz w:val="28"/>
          <w:szCs w:val="28"/>
          <w:lang w:eastAsia="zh-Hans"/>
        </w:rPr>
        <w:t>丙方承诺每期完成不低于</w:t>
      </w:r>
      <w:r>
        <w:rPr>
          <w:rFonts w:ascii="宋体" w:hAnsi="宋体" w:eastAsia="宋体" w:cs="宋体"/>
          <w:sz w:val="28"/>
          <w:szCs w:val="28"/>
          <w:lang w:eastAsia="zh-Hans"/>
        </w:rPr>
        <w:t>60%</w:t>
      </w:r>
      <w:r>
        <w:rPr>
          <w:rFonts w:hint="eastAsia" w:ascii="宋体" w:hAnsi="宋体" w:eastAsia="宋体" w:cs="宋体"/>
          <w:sz w:val="28"/>
          <w:szCs w:val="28"/>
          <w:lang w:eastAsia="zh-Hans"/>
        </w:rPr>
        <w:t>的销售数量</w:t>
      </w:r>
      <w:r>
        <w:rPr>
          <w:rFonts w:ascii="宋体" w:hAnsi="宋体" w:eastAsia="宋体" w:cs="宋体"/>
          <w:sz w:val="28"/>
          <w:szCs w:val="28"/>
          <w:lang w:eastAsia="zh-Hans"/>
        </w:rPr>
        <w:t>；</w:t>
      </w:r>
    </w:p>
    <w:p>
      <w:pPr>
        <w:autoSpaceDE w:val="0"/>
        <w:autoSpaceDN w:val="0"/>
        <w:spacing w:line="360" w:lineRule="auto"/>
        <w:ind w:firstLine="560" w:firstLineChars="200"/>
        <w:rPr>
          <w:rFonts w:ascii="宋体" w:hAnsi="宋体" w:eastAsia="宋体" w:cs="宋体"/>
          <w:sz w:val="28"/>
          <w:szCs w:val="28"/>
          <w:lang w:eastAsia="zh-Hans"/>
        </w:rPr>
      </w:pPr>
      <w:r>
        <w:rPr>
          <w:rFonts w:ascii="宋体" w:hAnsi="宋体" w:eastAsia="宋体" w:cs="宋体"/>
          <w:sz w:val="28"/>
          <w:szCs w:val="28"/>
          <w:lang w:eastAsia="zh-Hans"/>
        </w:rPr>
        <w:t>（2）</w:t>
      </w:r>
      <w:r>
        <w:rPr>
          <w:rFonts w:hint="eastAsia" w:ascii="宋体" w:hAnsi="宋体" w:eastAsia="宋体" w:cs="宋体"/>
          <w:sz w:val="28"/>
          <w:szCs w:val="28"/>
          <w:lang w:eastAsia="zh-Hans"/>
        </w:rPr>
        <w:t>2023年</w:t>
      </w:r>
      <w:r>
        <w:rPr>
          <w:rFonts w:ascii="宋体" w:hAnsi="宋体" w:eastAsia="宋体" w:cs="宋体"/>
          <w:sz w:val="28"/>
          <w:szCs w:val="28"/>
          <w:lang w:eastAsia="zh-Hans"/>
        </w:rPr>
        <w:t>0</w:t>
      </w:r>
      <w:r>
        <w:rPr>
          <w:rFonts w:hint="eastAsia" w:ascii="宋体" w:hAnsi="宋体" w:eastAsia="宋体" w:cs="宋体"/>
          <w:sz w:val="28"/>
          <w:szCs w:val="28"/>
          <w:lang w:eastAsia="zh-Hans"/>
        </w:rPr>
        <w:t>7月10日至</w:t>
      </w:r>
      <w:r>
        <w:rPr>
          <w:rFonts w:ascii="宋体" w:hAnsi="宋体" w:eastAsia="宋体" w:cs="宋体"/>
          <w:sz w:val="28"/>
          <w:szCs w:val="28"/>
          <w:lang w:eastAsia="zh-Hans"/>
        </w:rPr>
        <w:t>0</w:t>
      </w:r>
      <w:r>
        <w:rPr>
          <w:rFonts w:hint="eastAsia" w:ascii="宋体" w:hAnsi="宋体" w:eastAsia="宋体" w:cs="宋体"/>
          <w:sz w:val="28"/>
          <w:szCs w:val="28"/>
          <w:lang w:eastAsia="zh-Hans"/>
        </w:rPr>
        <w:t>8月25日定制的</w:t>
      </w:r>
      <w:r>
        <w:rPr>
          <w:rFonts w:ascii="宋体" w:hAnsi="宋体" w:eastAsia="宋体" w:cs="宋体"/>
          <w:sz w:val="28"/>
          <w:szCs w:val="28"/>
          <w:lang w:eastAsia="zh-Hans"/>
        </w:rPr>
        <w:t>0</w:t>
      </w:r>
      <w:r>
        <w:rPr>
          <w:rFonts w:hint="eastAsia" w:ascii="宋体" w:hAnsi="宋体" w:eastAsia="宋体" w:cs="宋体"/>
          <w:sz w:val="28"/>
          <w:szCs w:val="28"/>
          <w:lang w:eastAsia="zh-Hans"/>
        </w:rPr>
        <w:t>7期“我爱北京天安门”少年红色宣讲员暑期营地产品甲方销售数量及甲方委托第三方销售数量计入乙方</w:t>
      </w:r>
      <w:r>
        <w:rPr>
          <w:rFonts w:ascii="宋体" w:hAnsi="宋体" w:eastAsia="宋体" w:cs="宋体"/>
          <w:sz w:val="28"/>
          <w:szCs w:val="28"/>
          <w:lang w:eastAsia="zh-Hans"/>
        </w:rPr>
        <w:t>、</w:t>
      </w:r>
      <w:r>
        <w:rPr>
          <w:rFonts w:hint="eastAsia" w:ascii="宋体" w:hAnsi="宋体" w:eastAsia="宋体" w:cs="宋体"/>
          <w:sz w:val="28"/>
          <w:szCs w:val="28"/>
          <w:lang w:eastAsia="zh-Hans"/>
        </w:rPr>
        <w:t>丙方分销任务</w:t>
      </w:r>
      <w:r>
        <w:rPr>
          <w:rFonts w:ascii="宋体" w:hAnsi="宋体" w:eastAsia="宋体" w:cs="宋体"/>
          <w:sz w:val="28"/>
          <w:szCs w:val="28"/>
          <w:lang w:eastAsia="zh-Hans"/>
        </w:rPr>
        <w:t>。</w:t>
      </w:r>
    </w:p>
    <w:p>
      <w:pPr>
        <w:tabs>
          <w:tab w:val="left" w:pos="6521"/>
        </w:tabs>
        <w:adjustRightInd w:val="0"/>
        <w:snapToGrid w:val="0"/>
        <w:spacing w:line="360" w:lineRule="auto"/>
        <w:ind w:firstLine="561" w:firstLineChars="200"/>
        <w:rPr>
          <w:rFonts w:ascii="宋体" w:hAnsi="宋体" w:eastAsia="宋体" w:cs="宋体"/>
          <w:bCs/>
          <w:sz w:val="28"/>
          <w:szCs w:val="28"/>
          <w:lang w:eastAsia="zh-Hans"/>
        </w:rPr>
      </w:pPr>
      <w:r>
        <w:rPr>
          <w:rFonts w:ascii="宋体" w:hAnsi="宋体" w:eastAsia="宋体" w:cs="宋体"/>
          <w:b/>
          <w:sz w:val="28"/>
          <w:szCs w:val="28"/>
        </w:rPr>
        <w:t>（3</w:t>
      </w:r>
      <w:r>
        <w:rPr>
          <w:rFonts w:ascii="宋体" w:hAnsi="宋体" w:eastAsia="宋体" w:cs="宋体"/>
          <w:bCs/>
          <w:sz w:val="28"/>
          <w:szCs w:val="28"/>
        </w:rPr>
        <w:t>）</w:t>
      </w:r>
      <w:r>
        <w:rPr>
          <w:rFonts w:hint="eastAsia" w:ascii="宋体" w:hAnsi="宋体" w:eastAsia="宋体" w:cs="宋体"/>
          <w:bCs/>
          <w:sz w:val="28"/>
          <w:szCs w:val="28"/>
          <w:lang w:eastAsia="zh-Hans"/>
        </w:rPr>
        <w:t>甲方“</w:t>
      </w:r>
      <w:r>
        <w:rPr>
          <w:rFonts w:hint="eastAsia" w:ascii="宋体" w:hAnsi="宋体" w:eastAsia="宋体" w:cs="宋体"/>
          <w:sz w:val="28"/>
          <w:szCs w:val="28"/>
          <w:lang w:eastAsia="zh-Hans"/>
        </w:rPr>
        <w:t>我爱北京天安门”少年红色宣讲员营地产品其他期</w:t>
      </w:r>
      <w:r>
        <w:rPr>
          <w:rFonts w:hint="eastAsia" w:ascii="宋体" w:hAnsi="宋体" w:eastAsia="宋体" w:cs="宋体"/>
          <w:bCs/>
          <w:sz w:val="28"/>
          <w:szCs w:val="28"/>
          <w:lang w:eastAsia="zh-Hans"/>
        </w:rPr>
        <w:t>分销任务将另行与乙方</w:t>
      </w:r>
      <w:r>
        <w:rPr>
          <w:rFonts w:ascii="宋体" w:hAnsi="宋体" w:eastAsia="宋体" w:cs="宋体"/>
          <w:bCs/>
          <w:sz w:val="28"/>
          <w:szCs w:val="28"/>
          <w:lang w:eastAsia="zh-Hans"/>
        </w:rPr>
        <w:t>、</w:t>
      </w:r>
      <w:r>
        <w:rPr>
          <w:rFonts w:hint="eastAsia" w:ascii="宋体" w:hAnsi="宋体" w:eastAsia="宋体" w:cs="宋体"/>
          <w:bCs/>
          <w:sz w:val="28"/>
          <w:szCs w:val="28"/>
          <w:lang w:eastAsia="zh-Hans"/>
        </w:rPr>
        <w:t>丙方友好协商制定</w:t>
      </w:r>
      <w:r>
        <w:rPr>
          <w:rFonts w:ascii="宋体" w:hAnsi="宋体" w:eastAsia="宋体" w:cs="宋体"/>
          <w:bCs/>
          <w:sz w:val="28"/>
          <w:szCs w:val="28"/>
          <w:lang w:eastAsia="zh-Hans"/>
        </w:rPr>
        <w:t>。</w:t>
      </w:r>
    </w:p>
    <w:p>
      <w:pPr>
        <w:tabs>
          <w:tab w:val="left" w:pos="6521"/>
        </w:tabs>
        <w:adjustRightInd w:val="0"/>
        <w:snapToGrid w:val="0"/>
        <w:spacing w:line="360" w:lineRule="auto"/>
        <w:ind w:firstLine="560" w:firstLineChars="200"/>
        <w:rPr>
          <w:rFonts w:ascii="宋体" w:hAnsi="宋体" w:eastAsia="宋体" w:cs="宋体"/>
          <w:bCs/>
          <w:sz w:val="28"/>
          <w:szCs w:val="28"/>
          <w:lang w:eastAsia="zh-Hans"/>
        </w:rPr>
      </w:pPr>
    </w:p>
    <w:p>
      <w:pPr>
        <w:tabs>
          <w:tab w:val="left" w:pos="6521"/>
        </w:tabs>
        <w:adjustRightInd w:val="0"/>
        <w:snapToGrid w:val="0"/>
        <w:spacing w:line="360" w:lineRule="auto"/>
        <w:ind w:left="100" w:firstLine="561" w:firstLineChars="200"/>
        <w:rPr>
          <w:rFonts w:ascii="宋体" w:hAnsi="宋体" w:eastAsia="宋体" w:cs="宋体"/>
          <w:b/>
          <w:sz w:val="28"/>
          <w:szCs w:val="28"/>
        </w:rPr>
      </w:pPr>
      <w:r>
        <w:rPr>
          <w:rFonts w:hint="eastAsia" w:ascii="宋体" w:hAnsi="宋体" w:eastAsia="宋体" w:cs="宋体"/>
          <w:b/>
          <w:sz w:val="28"/>
          <w:szCs w:val="28"/>
        </w:rPr>
        <w:t>第四条、结算方式</w:t>
      </w:r>
    </w:p>
    <w:p>
      <w:pPr>
        <w:numPr>
          <w:ilvl w:val="0"/>
          <w:numId w:val="1"/>
        </w:numPr>
        <w:tabs>
          <w:tab w:val="left" w:pos="6521"/>
        </w:tabs>
        <w:adjustRightInd w:val="0"/>
        <w:snapToGrid w:val="0"/>
        <w:spacing w:line="360" w:lineRule="auto"/>
        <w:ind w:left="100" w:firstLine="560" w:firstLineChars="200"/>
        <w:rPr>
          <w:rFonts w:ascii="宋体" w:hAnsi="宋体" w:eastAsia="宋体" w:cs="宋体"/>
          <w:sz w:val="28"/>
          <w:szCs w:val="28"/>
        </w:rPr>
      </w:pPr>
      <w:r>
        <w:rPr>
          <w:rFonts w:hint="eastAsia" w:ascii="宋体" w:hAnsi="宋体" w:eastAsia="宋体" w:cs="宋体"/>
          <w:sz w:val="28"/>
          <w:szCs w:val="28"/>
        </w:rPr>
        <w:t>丙方在本协议生效之日起当日支付人民币￥</w:t>
      </w:r>
      <w:r>
        <w:rPr>
          <w:rFonts w:ascii="宋体" w:hAnsi="宋体" w:eastAsia="宋体" w:cs="宋体"/>
          <w:sz w:val="28"/>
          <w:szCs w:val="28"/>
        </w:rPr>
        <w:t>1800000.00【</w:t>
      </w:r>
      <w:r>
        <w:rPr>
          <w:rFonts w:hint="eastAsia" w:ascii="宋体" w:hAnsi="宋体" w:eastAsia="宋体" w:cs="宋体"/>
          <w:sz w:val="28"/>
          <w:szCs w:val="28"/>
        </w:rPr>
        <w:t>人民币大写壹佰捌拾万元整</w:t>
      </w:r>
      <w:r>
        <w:rPr>
          <w:rFonts w:ascii="宋体" w:hAnsi="宋体" w:eastAsia="宋体" w:cs="宋体"/>
          <w:sz w:val="28"/>
          <w:szCs w:val="28"/>
        </w:rPr>
        <w:t>】</w:t>
      </w:r>
      <w:r>
        <w:rPr>
          <w:rFonts w:hint="eastAsia" w:ascii="宋体" w:hAnsi="宋体" w:eastAsia="宋体" w:cs="宋体"/>
          <w:sz w:val="28"/>
          <w:szCs w:val="28"/>
          <w:lang w:eastAsia="zh-Hans"/>
        </w:rPr>
        <w:t>预付款</w:t>
      </w:r>
      <w:r>
        <w:rPr>
          <w:rFonts w:hint="eastAsia" w:ascii="宋体" w:hAnsi="宋体" w:eastAsia="宋体" w:cs="宋体"/>
          <w:sz w:val="28"/>
          <w:szCs w:val="28"/>
        </w:rPr>
        <w:t>给乙方，作为甲方</w:t>
      </w:r>
      <w:r>
        <w:rPr>
          <w:rFonts w:ascii="宋体" w:hAnsi="宋体" w:eastAsia="宋体" w:cs="宋体"/>
          <w:sz w:val="28"/>
          <w:szCs w:val="28"/>
        </w:rPr>
        <w:t>2023</w:t>
      </w:r>
      <w:r>
        <w:rPr>
          <w:rFonts w:hint="eastAsia" w:ascii="宋体" w:hAnsi="宋体" w:eastAsia="宋体" w:cs="宋体"/>
          <w:sz w:val="28"/>
          <w:szCs w:val="28"/>
          <w:lang w:eastAsia="zh-Hans"/>
        </w:rPr>
        <w:t>年</w:t>
      </w:r>
      <w:r>
        <w:rPr>
          <w:rFonts w:ascii="宋体" w:hAnsi="宋体" w:eastAsia="宋体" w:cs="宋体"/>
          <w:sz w:val="28"/>
          <w:szCs w:val="28"/>
          <w:lang w:eastAsia="zh-Hans"/>
        </w:rPr>
        <w:t>0</w:t>
      </w:r>
      <w:r>
        <w:rPr>
          <w:rFonts w:ascii="宋体" w:hAnsi="宋体" w:eastAsia="宋体" w:cs="宋体"/>
          <w:sz w:val="28"/>
          <w:szCs w:val="28"/>
        </w:rPr>
        <w:t>7</w:t>
      </w:r>
      <w:r>
        <w:rPr>
          <w:rFonts w:hint="eastAsia" w:ascii="宋体" w:hAnsi="宋体" w:eastAsia="宋体" w:cs="宋体"/>
          <w:sz w:val="28"/>
          <w:szCs w:val="28"/>
          <w:lang w:eastAsia="zh-Hans"/>
        </w:rPr>
        <w:t>月</w:t>
      </w:r>
      <w:r>
        <w:rPr>
          <w:rFonts w:ascii="宋体" w:hAnsi="宋体" w:eastAsia="宋体" w:cs="宋体"/>
          <w:sz w:val="28"/>
          <w:szCs w:val="28"/>
          <w:lang w:eastAsia="zh-Hans"/>
        </w:rPr>
        <w:t>10</w:t>
      </w:r>
      <w:r>
        <w:rPr>
          <w:rFonts w:hint="eastAsia" w:ascii="宋体" w:hAnsi="宋体" w:eastAsia="宋体" w:cs="宋体"/>
          <w:sz w:val="28"/>
          <w:szCs w:val="28"/>
          <w:lang w:eastAsia="zh-Hans"/>
        </w:rPr>
        <w:t>日至</w:t>
      </w:r>
      <w:r>
        <w:rPr>
          <w:rFonts w:ascii="宋体" w:hAnsi="宋体" w:eastAsia="宋体" w:cs="宋体"/>
          <w:sz w:val="28"/>
          <w:szCs w:val="28"/>
          <w:lang w:eastAsia="zh-Hans"/>
        </w:rPr>
        <w:t>08</w:t>
      </w:r>
      <w:r>
        <w:rPr>
          <w:rFonts w:hint="eastAsia" w:ascii="宋体" w:hAnsi="宋体" w:eastAsia="宋体" w:cs="宋体"/>
          <w:sz w:val="28"/>
          <w:szCs w:val="28"/>
          <w:lang w:eastAsia="zh-Hans"/>
        </w:rPr>
        <w:t>月</w:t>
      </w:r>
      <w:r>
        <w:rPr>
          <w:rFonts w:ascii="宋体" w:hAnsi="宋体" w:eastAsia="宋体" w:cs="宋体"/>
          <w:sz w:val="28"/>
          <w:szCs w:val="28"/>
          <w:lang w:eastAsia="zh-Hans"/>
        </w:rPr>
        <w:t>25</w:t>
      </w:r>
      <w:r>
        <w:rPr>
          <w:rFonts w:hint="eastAsia" w:ascii="宋体" w:hAnsi="宋体" w:eastAsia="宋体" w:cs="宋体"/>
          <w:sz w:val="28"/>
          <w:szCs w:val="28"/>
          <w:lang w:eastAsia="zh-Hans"/>
        </w:rPr>
        <w:t>日</w:t>
      </w:r>
      <w:r>
        <w:rPr>
          <w:rFonts w:ascii="宋体" w:hAnsi="宋体" w:eastAsia="宋体" w:cs="宋体"/>
          <w:sz w:val="28"/>
          <w:szCs w:val="28"/>
          <w:lang w:eastAsia="zh-Hans"/>
        </w:rPr>
        <w:t>07</w:t>
      </w:r>
      <w:r>
        <w:rPr>
          <w:rFonts w:hint="eastAsia" w:ascii="宋体" w:hAnsi="宋体" w:eastAsia="宋体" w:cs="宋体"/>
          <w:sz w:val="28"/>
          <w:szCs w:val="28"/>
          <w:lang w:eastAsia="zh-Hans"/>
        </w:rPr>
        <w:t>期“我爱北京</w:t>
      </w:r>
      <w:r>
        <w:rPr>
          <w:rFonts w:ascii="宋体" w:hAnsi="宋体" w:eastAsia="宋体" w:cs="宋体"/>
          <w:sz w:val="28"/>
          <w:szCs w:val="28"/>
          <w:lang w:eastAsia="zh-CN"/>
        </w:rPr>
        <w:t>天安门</w:t>
      </w:r>
      <w:r>
        <w:rPr>
          <w:rFonts w:hint="eastAsia" w:ascii="宋体" w:hAnsi="宋体" w:eastAsia="宋体" w:cs="宋体"/>
          <w:sz w:val="28"/>
          <w:szCs w:val="28"/>
          <w:lang w:eastAsia="zh-Hans"/>
        </w:rPr>
        <w:t>”少年红色宣讲员暑期营地产品总款项的预付款</w:t>
      </w:r>
      <w:r>
        <w:rPr>
          <w:rFonts w:hint="eastAsia" w:ascii="宋体" w:hAnsi="宋体" w:eastAsia="宋体" w:cs="宋体"/>
          <w:sz w:val="28"/>
          <w:szCs w:val="28"/>
        </w:rPr>
        <w:t>；乙方</w:t>
      </w:r>
      <w:r>
        <w:rPr>
          <w:rFonts w:hint="eastAsia" w:ascii="宋体" w:hAnsi="宋体" w:eastAsia="宋体" w:cs="宋体"/>
          <w:sz w:val="28"/>
          <w:szCs w:val="28"/>
          <w:lang w:eastAsia="zh-CN"/>
        </w:rPr>
        <w:t>应</w:t>
      </w:r>
      <w:r>
        <w:rPr>
          <w:rFonts w:hint="eastAsia" w:ascii="宋体" w:hAnsi="宋体" w:eastAsia="宋体" w:cs="宋体"/>
          <w:sz w:val="28"/>
          <w:szCs w:val="28"/>
          <w:lang w:eastAsia="zh-Hans"/>
        </w:rPr>
        <w:t>收到丙方预付款当日</w:t>
      </w:r>
      <w:r>
        <w:rPr>
          <w:rFonts w:hint="eastAsia" w:ascii="宋体" w:hAnsi="宋体" w:eastAsia="宋体" w:cs="宋体"/>
          <w:sz w:val="28"/>
          <w:szCs w:val="28"/>
          <w:lang w:eastAsia="zh-CN"/>
        </w:rPr>
        <w:t>将收到的</w:t>
      </w:r>
      <w:r>
        <w:rPr>
          <w:rFonts w:hint="eastAsia" w:ascii="宋体" w:hAnsi="宋体" w:eastAsia="宋体" w:cs="宋体"/>
          <w:sz w:val="28"/>
          <w:szCs w:val="28"/>
        </w:rPr>
        <w:t>人民币￥1800000.00【人民币大写壹佰捌拾万元整】</w:t>
      </w:r>
      <w:r>
        <w:rPr>
          <w:rFonts w:hint="eastAsia" w:ascii="宋体" w:hAnsi="宋体" w:eastAsia="宋体" w:cs="宋体"/>
          <w:sz w:val="28"/>
          <w:szCs w:val="28"/>
          <w:lang w:eastAsia="zh-CN"/>
        </w:rPr>
        <w:t>足额向</w:t>
      </w:r>
      <w:r>
        <w:rPr>
          <w:rFonts w:hint="eastAsia" w:ascii="宋体" w:hAnsi="宋体" w:eastAsia="宋体" w:cs="宋体"/>
          <w:sz w:val="28"/>
          <w:szCs w:val="28"/>
        </w:rPr>
        <w:t>甲方支付</w:t>
      </w:r>
      <w:r>
        <w:rPr>
          <w:rFonts w:hint="eastAsia" w:ascii="宋体" w:hAnsi="宋体" w:eastAsia="宋体" w:cs="宋体"/>
          <w:sz w:val="28"/>
          <w:szCs w:val="28"/>
          <w:lang w:eastAsia="zh-CN"/>
        </w:rPr>
        <w:t>，用于</w:t>
      </w:r>
      <w:r>
        <w:rPr>
          <w:rFonts w:hint="eastAsia" w:ascii="宋体" w:hAnsi="宋体" w:eastAsia="宋体" w:cs="宋体"/>
          <w:sz w:val="28"/>
          <w:szCs w:val="28"/>
          <w:lang w:eastAsia="zh-Hans"/>
        </w:rPr>
        <w:t>此次“我爱北京</w:t>
      </w:r>
      <w:r>
        <w:rPr>
          <w:rFonts w:ascii="宋体" w:hAnsi="宋体" w:eastAsia="宋体" w:cs="宋体"/>
          <w:sz w:val="28"/>
          <w:szCs w:val="28"/>
          <w:lang w:eastAsia="zh-CN"/>
        </w:rPr>
        <w:t>天安门</w:t>
      </w:r>
      <w:r>
        <w:rPr>
          <w:rFonts w:hint="eastAsia" w:ascii="宋体" w:hAnsi="宋体" w:eastAsia="宋体" w:cs="宋体"/>
          <w:sz w:val="28"/>
          <w:szCs w:val="28"/>
          <w:lang w:eastAsia="zh-Hans"/>
        </w:rPr>
        <w:t>”少年红色宣讲员暑期营地产品</w:t>
      </w:r>
      <w:r>
        <w:rPr>
          <w:rFonts w:hint="eastAsia" w:ascii="宋体" w:hAnsi="宋体" w:eastAsia="宋体" w:cs="宋体"/>
          <w:sz w:val="28"/>
          <w:szCs w:val="28"/>
        </w:rPr>
        <w:t>采购货盘款项；</w:t>
      </w:r>
      <w:r>
        <w:rPr>
          <w:rFonts w:hint="eastAsia" w:ascii="宋体" w:hAnsi="宋体" w:eastAsia="宋体" w:cs="宋体"/>
          <w:sz w:val="28"/>
          <w:szCs w:val="28"/>
          <w:lang w:eastAsia="zh-Hans"/>
        </w:rPr>
        <w:t>丙方在</w:t>
      </w:r>
      <w:r>
        <w:rPr>
          <w:rFonts w:ascii="宋体" w:hAnsi="宋体" w:eastAsia="宋体" w:cs="宋体"/>
          <w:sz w:val="28"/>
          <w:szCs w:val="28"/>
          <w:lang w:eastAsia="zh-Hans"/>
        </w:rPr>
        <w:t>08</w:t>
      </w:r>
      <w:r>
        <w:rPr>
          <w:rFonts w:hint="eastAsia" w:ascii="宋体" w:hAnsi="宋体" w:eastAsia="宋体" w:cs="宋体"/>
          <w:sz w:val="28"/>
          <w:szCs w:val="28"/>
          <w:lang w:eastAsia="zh-Hans"/>
        </w:rPr>
        <w:t>月</w:t>
      </w:r>
      <w:r>
        <w:rPr>
          <w:rFonts w:ascii="宋体" w:hAnsi="宋体" w:eastAsia="宋体" w:cs="宋体"/>
          <w:sz w:val="28"/>
          <w:szCs w:val="28"/>
          <w:lang w:eastAsia="zh-Hans"/>
        </w:rPr>
        <w:t>01</w:t>
      </w:r>
      <w:r>
        <w:rPr>
          <w:rFonts w:hint="eastAsia" w:ascii="宋体" w:hAnsi="宋体" w:eastAsia="宋体" w:cs="宋体"/>
          <w:sz w:val="28"/>
          <w:szCs w:val="28"/>
          <w:lang w:eastAsia="zh-Hans"/>
        </w:rPr>
        <w:t>日前向乙方支付剩余全部尾款</w:t>
      </w:r>
      <w:r>
        <w:rPr>
          <w:rFonts w:ascii="宋体" w:hAnsi="宋体" w:eastAsia="宋体" w:cs="宋体"/>
          <w:sz w:val="28"/>
          <w:szCs w:val="28"/>
          <w:lang w:eastAsia="zh-Hans"/>
        </w:rPr>
        <w:t>，</w:t>
      </w:r>
      <w:r>
        <w:rPr>
          <w:rFonts w:hint="eastAsia" w:ascii="宋体" w:hAnsi="宋体" w:eastAsia="宋体" w:cs="宋体"/>
          <w:sz w:val="28"/>
          <w:szCs w:val="28"/>
          <w:lang w:eastAsia="zh-Hans"/>
        </w:rPr>
        <w:t>乙方应收到丙方尾款当日将收到的款项足额向甲方支付</w:t>
      </w:r>
      <w:r>
        <w:rPr>
          <w:rFonts w:hint="eastAsia" w:ascii="宋体" w:hAnsi="宋体" w:eastAsia="宋体" w:cs="宋体"/>
          <w:sz w:val="28"/>
          <w:szCs w:val="28"/>
        </w:rPr>
        <w:t>。</w:t>
      </w:r>
    </w:p>
    <w:p>
      <w:pPr>
        <w:numPr>
          <w:ilvl w:val="0"/>
          <w:numId w:val="1"/>
        </w:numPr>
        <w:tabs>
          <w:tab w:val="left" w:pos="6521"/>
        </w:tabs>
        <w:adjustRightInd w:val="0"/>
        <w:snapToGrid w:val="0"/>
        <w:spacing w:line="360" w:lineRule="auto"/>
        <w:ind w:left="100" w:firstLine="560" w:firstLineChars="200"/>
        <w:rPr>
          <w:rFonts w:ascii="宋体" w:hAnsi="宋体" w:eastAsia="宋体" w:cs="宋体"/>
          <w:sz w:val="28"/>
          <w:szCs w:val="28"/>
        </w:rPr>
      </w:pPr>
      <w:r>
        <w:rPr>
          <w:rFonts w:hint="eastAsia" w:ascii="宋体" w:hAnsi="宋体" w:eastAsia="宋体" w:cs="宋体"/>
          <w:sz w:val="28"/>
          <w:szCs w:val="28"/>
          <w:lang w:eastAsia="zh-Hans"/>
        </w:rPr>
        <w:t>甲方应在</w:t>
      </w:r>
      <w:r>
        <w:rPr>
          <w:rFonts w:ascii="宋体" w:hAnsi="宋体" w:eastAsia="宋体" w:cs="宋体"/>
          <w:sz w:val="28"/>
          <w:szCs w:val="28"/>
        </w:rPr>
        <w:t>2023</w:t>
      </w:r>
      <w:r>
        <w:rPr>
          <w:rFonts w:hint="eastAsia" w:ascii="宋体" w:hAnsi="宋体" w:eastAsia="宋体" w:cs="宋体"/>
          <w:sz w:val="28"/>
          <w:szCs w:val="28"/>
          <w:lang w:eastAsia="zh-Hans"/>
        </w:rPr>
        <w:t>年</w:t>
      </w:r>
      <w:r>
        <w:rPr>
          <w:rFonts w:ascii="宋体" w:hAnsi="宋体" w:eastAsia="宋体" w:cs="宋体"/>
          <w:sz w:val="28"/>
          <w:szCs w:val="28"/>
          <w:lang w:eastAsia="zh-Hans"/>
        </w:rPr>
        <w:t>0</w:t>
      </w:r>
      <w:r>
        <w:rPr>
          <w:rFonts w:ascii="宋体" w:hAnsi="宋体" w:eastAsia="宋体" w:cs="宋体"/>
          <w:sz w:val="28"/>
          <w:szCs w:val="28"/>
        </w:rPr>
        <w:t>8</w:t>
      </w:r>
      <w:r>
        <w:rPr>
          <w:rFonts w:hint="eastAsia" w:ascii="宋体" w:hAnsi="宋体" w:eastAsia="宋体" w:cs="宋体"/>
          <w:sz w:val="28"/>
          <w:szCs w:val="28"/>
          <w:lang w:eastAsia="zh-Hans"/>
        </w:rPr>
        <w:t>月</w:t>
      </w:r>
      <w:r>
        <w:rPr>
          <w:rFonts w:ascii="宋体" w:hAnsi="宋体" w:eastAsia="宋体" w:cs="宋体"/>
          <w:sz w:val="28"/>
          <w:szCs w:val="28"/>
          <w:lang w:eastAsia="zh-Hans"/>
        </w:rPr>
        <w:t>21</w:t>
      </w:r>
      <w:r>
        <w:rPr>
          <w:rFonts w:hint="eastAsia" w:ascii="宋体" w:hAnsi="宋体" w:eastAsia="宋体" w:cs="宋体"/>
          <w:sz w:val="28"/>
          <w:szCs w:val="28"/>
          <w:lang w:eastAsia="zh-Hans"/>
        </w:rPr>
        <w:t>日“我爱北京天安门”少年红色宣讲员暑期营地产品最后一期采购货盘款项扣除完结后</w:t>
      </w:r>
      <w:r>
        <w:rPr>
          <w:rFonts w:ascii="宋体" w:hAnsi="宋体" w:eastAsia="宋体" w:cs="宋体"/>
          <w:sz w:val="28"/>
          <w:szCs w:val="28"/>
          <w:lang w:eastAsia="zh-Hans"/>
        </w:rPr>
        <w:t>，</w:t>
      </w:r>
      <w:r>
        <w:rPr>
          <w:rFonts w:hint="eastAsia" w:ascii="宋体" w:hAnsi="宋体" w:eastAsia="宋体" w:cs="宋体"/>
          <w:sz w:val="28"/>
          <w:szCs w:val="28"/>
          <w:lang w:eastAsia="zh-Hans"/>
        </w:rPr>
        <w:t>乙方</w:t>
      </w:r>
      <w:r>
        <w:rPr>
          <w:rFonts w:ascii="宋体" w:hAnsi="宋体" w:eastAsia="宋体" w:cs="宋体"/>
          <w:sz w:val="28"/>
          <w:szCs w:val="28"/>
          <w:lang w:eastAsia="zh-Hans"/>
        </w:rPr>
        <w:t>、</w:t>
      </w:r>
      <w:r>
        <w:rPr>
          <w:rFonts w:hint="eastAsia" w:ascii="宋体" w:hAnsi="宋体" w:eastAsia="宋体" w:cs="宋体"/>
          <w:sz w:val="28"/>
          <w:szCs w:val="28"/>
          <w:lang w:eastAsia="zh-Hans"/>
        </w:rPr>
        <w:t>丙方完成与甲方约定的分销任务的</w:t>
      </w:r>
      <w:r>
        <w:rPr>
          <w:rFonts w:ascii="宋体" w:hAnsi="宋体" w:eastAsia="宋体" w:cs="宋体"/>
          <w:sz w:val="28"/>
          <w:szCs w:val="28"/>
          <w:lang w:eastAsia="zh-Hans"/>
        </w:rPr>
        <w:t>，</w:t>
      </w:r>
      <w:r>
        <w:rPr>
          <w:rFonts w:hint="eastAsia" w:ascii="宋体" w:hAnsi="宋体" w:eastAsia="宋体" w:cs="宋体"/>
          <w:sz w:val="28"/>
          <w:szCs w:val="28"/>
          <w:lang w:eastAsia="zh-Hans"/>
        </w:rPr>
        <w:t>如货盘款有剩余</w:t>
      </w:r>
      <w:r>
        <w:rPr>
          <w:rFonts w:ascii="宋体" w:hAnsi="宋体" w:eastAsia="宋体" w:cs="宋体"/>
          <w:sz w:val="28"/>
          <w:szCs w:val="28"/>
          <w:lang w:eastAsia="zh-Hans"/>
        </w:rPr>
        <w:t>，</w:t>
      </w:r>
      <w:r>
        <w:rPr>
          <w:rFonts w:hint="eastAsia" w:ascii="宋体" w:hAnsi="宋体" w:eastAsia="宋体" w:cs="宋体"/>
          <w:sz w:val="28"/>
          <w:szCs w:val="28"/>
          <w:lang w:eastAsia="zh-Hans"/>
        </w:rPr>
        <w:t>由甲方于</w:t>
      </w:r>
      <w:r>
        <w:rPr>
          <w:rFonts w:ascii="宋体" w:hAnsi="宋体" w:eastAsia="宋体" w:cs="宋体"/>
          <w:sz w:val="28"/>
          <w:szCs w:val="28"/>
          <w:lang w:eastAsia="zh-Hans"/>
        </w:rPr>
        <w:t>10</w:t>
      </w:r>
      <w:r>
        <w:rPr>
          <w:rFonts w:hint="eastAsia" w:ascii="宋体" w:hAnsi="宋体" w:eastAsia="宋体" w:cs="宋体"/>
          <w:sz w:val="28"/>
          <w:szCs w:val="28"/>
          <w:lang w:eastAsia="zh-Hans"/>
        </w:rPr>
        <w:t>个工作日内无息返还给乙方</w:t>
      </w:r>
      <w:r>
        <w:rPr>
          <w:rFonts w:ascii="宋体" w:hAnsi="宋体" w:eastAsia="宋体" w:cs="宋体"/>
          <w:sz w:val="28"/>
          <w:szCs w:val="28"/>
          <w:lang w:eastAsia="zh-Hans"/>
        </w:rPr>
        <w:t>，</w:t>
      </w:r>
      <w:r>
        <w:rPr>
          <w:rFonts w:hint="eastAsia" w:ascii="宋体" w:hAnsi="宋体" w:eastAsia="宋体" w:cs="宋体"/>
          <w:sz w:val="28"/>
          <w:szCs w:val="28"/>
          <w:lang w:eastAsia="zh-Hans"/>
        </w:rPr>
        <w:t>乙方在收到甲方退款后的</w:t>
      </w:r>
      <w:r>
        <w:rPr>
          <w:rFonts w:ascii="宋体" w:hAnsi="宋体" w:eastAsia="宋体" w:cs="宋体"/>
          <w:sz w:val="28"/>
          <w:szCs w:val="28"/>
          <w:lang w:eastAsia="zh-Hans"/>
        </w:rPr>
        <w:t>10</w:t>
      </w:r>
      <w:r>
        <w:rPr>
          <w:rFonts w:hint="eastAsia" w:ascii="宋体" w:hAnsi="宋体" w:eastAsia="宋体" w:cs="宋体"/>
          <w:sz w:val="28"/>
          <w:szCs w:val="28"/>
          <w:lang w:eastAsia="zh-Hans"/>
        </w:rPr>
        <w:t>个工作日内无息返还给丙方</w:t>
      </w:r>
      <w:r>
        <w:rPr>
          <w:rFonts w:ascii="宋体" w:hAnsi="宋体" w:eastAsia="宋体" w:cs="宋体"/>
          <w:sz w:val="28"/>
          <w:szCs w:val="28"/>
          <w:lang w:eastAsia="zh-Hans"/>
        </w:rPr>
        <w:t>。</w:t>
      </w:r>
      <w:r>
        <w:rPr>
          <w:rFonts w:hint="eastAsia" w:ascii="宋体" w:hAnsi="宋体" w:eastAsia="宋体" w:cs="宋体"/>
          <w:sz w:val="28"/>
          <w:szCs w:val="28"/>
          <w:lang w:eastAsia="zh-Hans"/>
        </w:rPr>
        <w:t>乙方</w:t>
      </w:r>
      <w:r>
        <w:rPr>
          <w:rFonts w:ascii="宋体" w:hAnsi="宋体" w:eastAsia="宋体" w:cs="宋体"/>
          <w:sz w:val="28"/>
          <w:szCs w:val="28"/>
          <w:lang w:eastAsia="zh-Hans"/>
        </w:rPr>
        <w:t>、</w:t>
      </w:r>
      <w:r>
        <w:rPr>
          <w:rFonts w:hint="eastAsia" w:ascii="宋体" w:hAnsi="宋体" w:eastAsia="宋体" w:cs="宋体"/>
          <w:sz w:val="28"/>
          <w:szCs w:val="28"/>
          <w:lang w:eastAsia="zh-Hans"/>
        </w:rPr>
        <w:t>丙方未完成与甲方约定的分销任务的</w:t>
      </w:r>
      <w:r>
        <w:rPr>
          <w:rFonts w:ascii="宋体" w:hAnsi="宋体" w:eastAsia="宋体" w:cs="宋体"/>
          <w:sz w:val="28"/>
          <w:szCs w:val="28"/>
          <w:lang w:eastAsia="zh-Hans"/>
        </w:rPr>
        <w:t>，</w:t>
      </w:r>
      <w:r>
        <w:rPr>
          <w:rFonts w:hint="eastAsia" w:ascii="宋体" w:hAnsi="宋体" w:eastAsia="宋体" w:cs="宋体"/>
          <w:sz w:val="28"/>
          <w:szCs w:val="28"/>
          <w:lang w:eastAsia="zh-Hans"/>
        </w:rPr>
        <w:t>甲方按照第三条</w:t>
      </w:r>
      <w:r>
        <w:rPr>
          <w:rFonts w:ascii="宋体" w:hAnsi="宋体" w:eastAsia="宋体" w:cs="宋体"/>
          <w:sz w:val="28"/>
          <w:szCs w:val="28"/>
          <w:lang w:eastAsia="zh-Hans"/>
        </w:rPr>
        <w:t>、4、（1）（2）</w:t>
      </w:r>
      <w:r>
        <w:rPr>
          <w:rFonts w:hint="eastAsia" w:ascii="宋体" w:hAnsi="宋体" w:eastAsia="宋体" w:cs="宋体"/>
          <w:sz w:val="28"/>
          <w:szCs w:val="28"/>
          <w:lang w:eastAsia="zh-Hans"/>
        </w:rPr>
        <w:t>约定扣除款项后</w:t>
      </w:r>
      <w:r>
        <w:rPr>
          <w:rFonts w:ascii="宋体" w:hAnsi="宋体" w:eastAsia="宋体" w:cs="宋体"/>
          <w:sz w:val="28"/>
          <w:szCs w:val="28"/>
          <w:lang w:eastAsia="zh-Hans"/>
        </w:rPr>
        <w:t>，</w:t>
      </w:r>
      <w:r>
        <w:rPr>
          <w:rFonts w:hint="eastAsia" w:ascii="宋体" w:hAnsi="宋体" w:eastAsia="宋体" w:cs="宋体"/>
          <w:sz w:val="28"/>
          <w:szCs w:val="28"/>
          <w:lang w:eastAsia="zh-Hans"/>
        </w:rPr>
        <w:t>如货盘款有剩余</w:t>
      </w:r>
      <w:r>
        <w:rPr>
          <w:rFonts w:ascii="宋体" w:hAnsi="宋体" w:eastAsia="宋体" w:cs="宋体"/>
          <w:sz w:val="28"/>
          <w:szCs w:val="28"/>
          <w:lang w:eastAsia="zh-Hans"/>
        </w:rPr>
        <w:t>，</w:t>
      </w:r>
      <w:r>
        <w:rPr>
          <w:rFonts w:hint="eastAsia" w:ascii="宋体" w:hAnsi="宋体" w:eastAsia="宋体" w:cs="宋体"/>
          <w:sz w:val="28"/>
          <w:szCs w:val="28"/>
          <w:lang w:eastAsia="zh-Hans"/>
        </w:rPr>
        <w:t>由甲方于</w:t>
      </w:r>
      <w:r>
        <w:rPr>
          <w:rFonts w:ascii="宋体" w:hAnsi="宋体" w:eastAsia="宋体" w:cs="宋体"/>
          <w:sz w:val="28"/>
          <w:szCs w:val="28"/>
          <w:lang w:eastAsia="zh-Hans"/>
        </w:rPr>
        <w:t>10</w:t>
      </w:r>
      <w:r>
        <w:rPr>
          <w:rFonts w:hint="eastAsia" w:ascii="宋体" w:hAnsi="宋体" w:eastAsia="宋体" w:cs="宋体"/>
          <w:sz w:val="28"/>
          <w:szCs w:val="28"/>
          <w:lang w:eastAsia="zh-Hans"/>
        </w:rPr>
        <w:t>个工作日内无息返还给乙方</w:t>
      </w:r>
      <w:r>
        <w:rPr>
          <w:rFonts w:ascii="宋体" w:hAnsi="宋体" w:eastAsia="宋体" w:cs="宋体"/>
          <w:sz w:val="28"/>
          <w:szCs w:val="28"/>
          <w:lang w:eastAsia="zh-Hans"/>
        </w:rPr>
        <w:t>，</w:t>
      </w:r>
      <w:r>
        <w:rPr>
          <w:rFonts w:hint="eastAsia" w:ascii="宋体" w:hAnsi="宋体" w:eastAsia="宋体" w:cs="宋体"/>
          <w:sz w:val="28"/>
          <w:szCs w:val="28"/>
          <w:lang w:eastAsia="zh-Hans"/>
        </w:rPr>
        <w:t>乙方在收到甲方退款后的</w:t>
      </w:r>
      <w:r>
        <w:rPr>
          <w:rFonts w:ascii="宋体" w:hAnsi="宋体" w:eastAsia="宋体" w:cs="宋体"/>
          <w:sz w:val="28"/>
          <w:szCs w:val="28"/>
          <w:lang w:eastAsia="zh-Hans"/>
        </w:rPr>
        <w:t>10</w:t>
      </w:r>
      <w:r>
        <w:rPr>
          <w:rFonts w:hint="eastAsia" w:ascii="宋体" w:hAnsi="宋体" w:eastAsia="宋体" w:cs="宋体"/>
          <w:sz w:val="28"/>
          <w:szCs w:val="28"/>
          <w:lang w:eastAsia="zh-Hans"/>
        </w:rPr>
        <w:t>个工作日内无息返还给丙方</w:t>
      </w:r>
      <w:r>
        <w:rPr>
          <w:rFonts w:ascii="宋体" w:hAnsi="宋体" w:eastAsia="宋体" w:cs="宋体"/>
          <w:sz w:val="28"/>
          <w:szCs w:val="28"/>
          <w:lang w:eastAsia="zh-Hans"/>
        </w:rPr>
        <w:t>。</w:t>
      </w:r>
      <w:r>
        <w:rPr>
          <w:rFonts w:hint="eastAsia" w:ascii="宋体" w:hAnsi="宋体" w:eastAsia="宋体" w:cs="宋体"/>
          <w:sz w:val="28"/>
          <w:szCs w:val="28"/>
          <w:lang w:eastAsia="zh-Hans"/>
        </w:rPr>
        <w:t>乙方与丙方的结算纠纷与甲方无关</w:t>
      </w:r>
      <w:r>
        <w:rPr>
          <w:rFonts w:ascii="宋体" w:hAnsi="宋体" w:eastAsia="宋体" w:cs="宋体"/>
          <w:sz w:val="28"/>
          <w:szCs w:val="28"/>
          <w:lang w:eastAsia="zh-Hans"/>
        </w:rPr>
        <w:t>。</w:t>
      </w:r>
    </w:p>
    <w:p>
      <w:pPr>
        <w:tabs>
          <w:tab w:val="left" w:pos="6521"/>
        </w:tabs>
        <w:adjustRightInd w:val="0"/>
        <w:snapToGrid w:val="0"/>
        <w:spacing w:line="360" w:lineRule="auto"/>
        <w:ind w:left="100" w:firstLine="560" w:firstLineChars="200"/>
        <w:rPr>
          <w:rFonts w:ascii="宋体" w:hAnsi="宋体" w:eastAsia="宋体" w:cs="宋体"/>
          <w:sz w:val="28"/>
          <w:szCs w:val="28"/>
          <w:lang w:eastAsia="zh-CN"/>
        </w:rPr>
      </w:pPr>
      <w:r>
        <w:rPr>
          <w:rFonts w:ascii="宋体" w:hAnsi="宋体" w:eastAsia="宋体" w:cs="宋体"/>
          <w:sz w:val="28"/>
          <w:szCs w:val="28"/>
        </w:rPr>
        <w:t>3、</w:t>
      </w:r>
      <w:r>
        <w:rPr>
          <w:rFonts w:hint="eastAsia" w:ascii="宋体" w:hAnsi="宋体" w:eastAsia="宋体" w:cs="宋体"/>
          <w:sz w:val="28"/>
          <w:szCs w:val="28"/>
        </w:rPr>
        <w:t>甲方每周</w:t>
      </w:r>
      <w:r>
        <w:rPr>
          <w:rFonts w:hint="eastAsia" w:ascii="宋体" w:hAnsi="宋体" w:eastAsia="宋体" w:cs="宋体"/>
          <w:sz w:val="28"/>
          <w:szCs w:val="28"/>
          <w:lang w:eastAsia="zh-Hans"/>
        </w:rPr>
        <w:t>提</w:t>
      </w:r>
      <w:r>
        <w:rPr>
          <w:rFonts w:hint="eastAsia" w:ascii="宋体" w:hAnsi="宋体" w:eastAsia="宋体" w:cs="宋体"/>
          <w:sz w:val="28"/>
          <w:szCs w:val="28"/>
        </w:rPr>
        <w:t>供一次</w:t>
      </w:r>
      <w:r>
        <w:rPr>
          <w:rFonts w:hint="eastAsia" w:ascii="宋体" w:hAnsi="宋体" w:eastAsia="宋体" w:cs="宋体"/>
          <w:sz w:val="28"/>
          <w:szCs w:val="28"/>
          <w:lang w:eastAsia="zh-Hans"/>
        </w:rPr>
        <w:t>结算明细</w:t>
      </w:r>
      <w:r>
        <w:rPr>
          <w:rFonts w:hint="eastAsia" w:ascii="宋体" w:hAnsi="宋体" w:eastAsia="宋体" w:cs="宋体"/>
          <w:sz w:val="28"/>
          <w:szCs w:val="28"/>
        </w:rPr>
        <w:t>，供乙方</w:t>
      </w:r>
      <w:r>
        <w:rPr>
          <w:rFonts w:ascii="宋体" w:hAnsi="宋体" w:eastAsia="宋体" w:cs="宋体"/>
          <w:sz w:val="28"/>
          <w:szCs w:val="28"/>
        </w:rPr>
        <w:t>、</w:t>
      </w:r>
      <w:r>
        <w:rPr>
          <w:rFonts w:hint="eastAsia" w:ascii="宋体" w:hAnsi="宋体" w:eastAsia="宋体" w:cs="宋体"/>
          <w:sz w:val="28"/>
          <w:szCs w:val="28"/>
        </w:rPr>
        <w:t>丙方结算部门进行明细核对。乙方有义务协助丙方，定期进行余额的查询工作。</w:t>
      </w:r>
    </w:p>
    <w:p>
      <w:pPr>
        <w:tabs>
          <w:tab w:val="left" w:pos="6521"/>
        </w:tabs>
        <w:adjustRightInd w:val="0"/>
        <w:snapToGrid w:val="0"/>
        <w:spacing w:line="360" w:lineRule="auto"/>
        <w:ind w:left="100" w:firstLine="560" w:firstLineChars="200"/>
        <w:rPr>
          <w:rFonts w:ascii="宋体" w:hAnsi="宋体" w:eastAsia="宋体" w:cs="宋体"/>
          <w:sz w:val="28"/>
          <w:szCs w:val="28"/>
          <w:lang w:eastAsia="zh-CN"/>
        </w:rPr>
      </w:pPr>
      <w:r>
        <w:rPr>
          <w:rFonts w:ascii="宋体" w:hAnsi="宋体" w:eastAsia="宋体" w:cs="宋体"/>
          <w:sz w:val="28"/>
          <w:szCs w:val="28"/>
        </w:rPr>
        <w:t>4</w:t>
      </w:r>
      <w:r>
        <w:rPr>
          <w:rFonts w:hint="eastAsia" w:ascii="宋体" w:hAnsi="宋体" w:eastAsia="宋体" w:cs="宋体"/>
          <w:sz w:val="28"/>
          <w:szCs w:val="28"/>
        </w:rPr>
        <w:t>、</w:t>
      </w:r>
      <w:r>
        <w:rPr>
          <w:rFonts w:hint="eastAsia" w:ascii="宋体" w:hAnsi="宋体" w:eastAsia="宋体" w:cs="宋体"/>
          <w:sz w:val="28"/>
          <w:szCs w:val="28"/>
          <w:lang w:eastAsia="zh-CN"/>
        </w:rPr>
        <w:t>乙方</w:t>
      </w:r>
      <w:r>
        <w:rPr>
          <w:rFonts w:hint="eastAsia" w:ascii="宋体" w:hAnsi="宋体" w:eastAsia="宋体" w:cs="宋体"/>
          <w:sz w:val="28"/>
          <w:szCs w:val="28"/>
          <w:lang w:eastAsia="zh-Hans"/>
        </w:rPr>
        <w:t>应在</w:t>
      </w:r>
      <w:r>
        <w:rPr>
          <w:rFonts w:hint="eastAsia" w:ascii="宋体" w:hAnsi="宋体" w:eastAsia="宋体" w:cs="宋体"/>
          <w:sz w:val="28"/>
          <w:szCs w:val="28"/>
        </w:rPr>
        <w:t>收到</w:t>
      </w:r>
      <w:r>
        <w:rPr>
          <w:rFonts w:hint="eastAsia" w:ascii="宋体" w:hAnsi="宋体" w:eastAsia="宋体" w:cs="宋体"/>
          <w:sz w:val="28"/>
          <w:szCs w:val="28"/>
          <w:lang w:eastAsia="zh-CN"/>
        </w:rPr>
        <w:t>丙</w:t>
      </w:r>
      <w:r>
        <w:rPr>
          <w:rFonts w:hint="eastAsia" w:ascii="宋体" w:hAnsi="宋体" w:eastAsia="宋体" w:cs="宋体"/>
          <w:sz w:val="28"/>
          <w:szCs w:val="28"/>
        </w:rPr>
        <w:t>方付款后</w:t>
      </w:r>
      <w:r>
        <w:rPr>
          <w:rFonts w:ascii="宋体" w:hAnsi="宋体" w:eastAsia="宋体" w:cs="宋体"/>
          <w:sz w:val="28"/>
          <w:szCs w:val="28"/>
        </w:rPr>
        <w:t>7</w:t>
      </w:r>
      <w:r>
        <w:rPr>
          <w:rFonts w:hint="eastAsia" w:ascii="宋体" w:hAnsi="宋体" w:eastAsia="宋体" w:cs="宋体"/>
          <w:sz w:val="28"/>
          <w:szCs w:val="28"/>
        </w:rPr>
        <w:t>个工作日内向</w:t>
      </w:r>
      <w:r>
        <w:rPr>
          <w:rFonts w:hint="eastAsia" w:ascii="宋体" w:hAnsi="宋体" w:eastAsia="宋体" w:cs="宋体"/>
          <w:sz w:val="28"/>
          <w:szCs w:val="28"/>
          <w:lang w:eastAsia="zh-Hans"/>
        </w:rPr>
        <w:t>丙方</w:t>
      </w:r>
      <w:r>
        <w:rPr>
          <w:rFonts w:hint="eastAsia" w:ascii="宋体" w:hAnsi="宋体" w:eastAsia="宋体" w:cs="宋体"/>
          <w:sz w:val="28"/>
          <w:szCs w:val="28"/>
        </w:rPr>
        <w:t>开具</w:t>
      </w:r>
      <w:r>
        <w:rPr>
          <w:rFonts w:hint="eastAsia" w:ascii="宋体" w:hAnsi="宋体" w:eastAsia="宋体" w:cs="宋体"/>
          <w:sz w:val="28"/>
          <w:szCs w:val="28"/>
          <w:lang w:eastAsia="zh-Hans"/>
        </w:rPr>
        <w:t>等额有效的增值税普通</w:t>
      </w:r>
      <w:r>
        <w:rPr>
          <w:rFonts w:hint="eastAsia" w:ascii="宋体" w:hAnsi="宋体" w:eastAsia="宋体" w:cs="宋体"/>
          <w:sz w:val="28"/>
          <w:szCs w:val="28"/>
          <w:lang w:eastAsia="zh-CN"/>
        </w:rPr>
        <w:t>发票，</w:t>
      </w:r>
      <w:r>
        <w:rPr>
          <w:rFonts w:hint="eastAsia" w:ascii="宋体" w:hAnsi="宋体" w:eastAsia="宋体" w:cs="宋体"/>
          <w:sz w:val="28"/>
          <w:szCs w:val="28"/>
        </w:rPr>
        <w:t>甲方</w:t>
      </w:r>
      <w:r>
        <w:rPr>
          <w:rFonts w:hint="eastAsia" w:ascii="宋体" w:hAnsi="宋体" w:eastAsia="宋体" w:cs="宋体"/>
          <w:sz w:val="28"/>
          <w:szCs w:val="28"/>
          <w:lang w:eastAsia="zh-Hans"/>
        </w:rPr>
        <w:t>应在</w:t>
      </w:r>
      <w:r>
        <w:rPr>
          <w:rFonts w:hint="eastAsia" w:ascii="宋体" w:hAnsi="宋体" w:eastAsia="宋体" w:cs="宋体"/>
          <w:sz w:val="28"/>
          <w:szCs w:val="28"/>
        </w:rPr>
        <w:t>收到乙方付款</w:t>
      </w:r>
      <w:r>
        <w:rPr>
          <w:rFonts w:hint="eastAsia" w:ascii="宋体" w:hAnsi="宋体" w:eastAsia="宋体" w:cs="宋体"/>
          <w:sz w:val="28"/>
          <w:szCs w:val="28"/>
          <w:lang w:eastAsia="zh-Hans"/>
        </w:rPr>
        <w:t>后</w:t>
      </w:r>
      <w:r>
        <w:rPr>
          <w:rFonts w:ascii="宋体" w:hAnsi="宋体" w:eastAsia="宋体" w:cs="宋体"/>
          <w:sz w:val="28"/>
          <w:szCs w:val="28"/>
        </w:rPr>
        <w:t>7</w:t>
      </w:r>
      <w:r>
        <w:rPr>
          <w:rFonts w:hint="eastAsia" w:ascii="宋体" w:hAnsi="宋体" w:eastAsia="宋体" w:cs="宋体"/>
          <w:sz w:val="28"/>
          <w:szCs w:val="28"/>
        </w:rPr>
        <w:t>个工作日内向乙方</w:t>
      </w:r>
      <w:r>
        <w:rPr>
          <w:rFonts w:hint="eastAsia" w:ascii="宋体" w:hAnsi="宋体" w:eastAsia="宋体" w:cs="宋体"/>
          <w:sz w:val="28"/>
          <w:szCs w:val="28"/>
          <w:lang w:eastAsia="zh-Hans"/>
        </w:rPr>
        <w:t>开具等额有效的增值税普通</w:t>
      </w:r>
      <w:r>
        <w:rPr>
          <w:rFonts w:hint="eastAsia" w:ascii="宋体" w:hAnsi="宋体" w:eastAsia="宋体" w:cs="宋体"/>
          <w:sz w:val="28"/>
          <w:szCs w:val="28"/>
          <w:lang w:eastAsia="zh-CN"/>
        </w:rPr>
        <w:t>发票</w:t>
      </w:r>
      <w:r>
        <w:rPr>
          <w:rFonts w:hint="eastAsia" w:ascii="宋体" w:hAnsi="宋体" w:eastAsia="宋体" w:cs="宋体"/>
          <w:sz w:val="28"/>
          <w:szCs w:val="28"/>
        </w:rPr>
        <w:t>。</w:t>
      </w:r>
      <w:r>
        <w:rPr>
          <w:rFonts w:hint="eastAsia" w:ascii="宋体" w:hAnsi="宋体" w:eastAsia="宋体" w:cs="宋体"/>
          <w:sz w:val="28"/>
          <w:szCs w:val="28"/>
          <w:lang w:eastAsia="zh-CN"/>
        </w:rPr>
        <w:t>发票项目约定为：旅游服务</w:t>
      </w:r>
      <w:r>
        <w:rPr>
          <w:rFonts w:ascii="宋体" w:hAnsi="宋体" w:eastAsia="宋体" w:cs="宋体"/>
          <w:sz w:val="28"/>
          <w:szCs w:val="28"/>
          <w:lang w:eastAsia="zh-CN"/>
        </w:rPr>
        <w:t>*旅游服务费。</w:t>
      </w:r>
    </w:p>
    <w:p>
      <w:pPr>
        <w:tabs>
          <w:tab w:val="left" w:pos="6521"/>
        </w:tabs>
        <w:adjustRightInd w:val="0"/>
        <w:snapToGrid w:val="0"/>
        <w:spacing w:line="360" w:lineRule="auto"/>
        <w:ind w:left="100" w:firstLine="560" w:firstLineChars="200"/>
        <w:rPr>
          <w:rFonts w:ascii="宋体" w:hAnsi="宋体" w:eastAsia="宋体" w:cs="宋体"/>
          <w:sz w:val="28"/>
          <w:szCs w:val="28"/>
        </w:rPr>
      </w:pPr>
      <w:r>
        <w:rPr>
          <w:rFonts w:ascii="宋体" w:hAnsi="宋体" w:eastAsia="宋体" w:cs="宋体"/>
          <w:sz w:val="28"/>
          <w:szCs w:val="28"/>
        </w:rPr>
        <w:t>5</w:t>
      </w:r>
      <w:r>
        <w:rPr>
          <w:rFonts w:hint="eastAsia" w:ascii="宋体" w:hAnsi="宋体" w:eastAsia="宋体" w:cs="宋体"/>
          <w:sz w:val="28"/>
          <w:szCs w:val="28"/>
        </w:rPr>
        <w:t>、甲方店铺收入支付及结算对账方式：</w:t>
      </w:r>
      <w:r>
        <w:rPr>
          <w:rFonts w:hint="eastAsia" w:ascii="宋体" w:hAnsi="宋体" w:eastAsia="宋体" w:cs="宋体"/>
          <w:sz w:val="28"/>
          <w:szCs w:val="28"/>
          <w:lang w:eastAsia="zh-CN"/>
        </w:rPr>
        <w:t>甲方店铺委托丙方进行代运营，终端收款帐户使用丙方帐户，该账户包括但不限于丙方名下的支付宝、微信商户账号及丙方企业对公账号。甲方应知悉店铺核销收入已扣除快手本地生活店铺之所有平台衍生费用及支付宝、微信商户账号所扣划的款项通道费用。</w:t>
      </w:r>
    </w:p>
    <w:p>
      <w:pPr>
        <w:tabs>
          <w:tab w:val="left" w:pos="6521"/>
        </w:tabs>
        <w:adjustRightInd w:val="0"/>
        <w:snapToGrid w:val="0"/>
        <w:spacing w:line="360" w:lineRule="auto"/>
        <w:ind w:left="100" w:firstLine="560" w:firstLineChars="200"/>
        <w:rPr>
          <w:rFonts w:ascii="宋体" w:hAnsi="宋体" w:eastAsia="宋体" w:cs="宋体"/>
          <w:sz w:val="28"/>
          <w:szCs w:val="28"/>
        </w:rPr>
      </w:pPr>
      <w:r>
        <w:rPr>
          <w:rFonts w:ascii="宋体" w:hAnsi="宋体" w:eastAsia="宋体" w:cs="宋体"/>
          <w:sz w:val="28"/>
          <w:szCs w:val="28"/>
        </w:rPr>
        <w:t>6</w:t>
      </w:r>
      <w:r>
        <w:rPr>
          <w:rFonts w:hint="eastAsia" w:ascii="宋体" w:hAnsi="宋体" w:eastAsia="宋体" w:cs="宋体"/>
          <w:sz w:val="28"/>
          <w:szCs w:val="28"/>
        </w:rPr>
        <w:t>、</w:t>
      </w:r>
      <w:r>
        <w:rPr>
          <w:rFonts w:hint="eastAsia" w:ascii="宋体" w:hAnsi="宋体" w:eastAsia="宋体" w:cs="宋体"/>
          <w:sz w:val="28"/>
          <w:szCs w:val="28"/>
          <w:lang w:eastAsia="zh-CN"/>
        </w:rPr>
        <w:t>甲</w:t>
      </w:r>
      <w:r>
        <w:rPr>
          <w:rFonts w:hint="eastAsia" w:ascii="宋体" w:hAnsi="宋体" w:eastAsia="宋体" w:cs="宋体"/>
          <w:sz w:val="28"/>
          <w:szCs w:val="28"/>
        </w:rPr>
        <w:t>方指定的收款及保证金及其他款项的账户信息如下：</w:t>
      </w:r>
    </w:p>
    <w:p>
      <w:pPr>
        <w:tabs>
          <w:tab w:val="left" w:pos="6521"/>
        </w:tabs>
        <w:adjustRightInd w:val="0"/>
        <w:snapToGrid w:val="0"/>
        <w:spacing w:line="360" w:lineRule="auto"/>
        <w:ind w:left="100" w:firstLine="560" w:firstLineChars="200"/>
        <w:rPr>
          <w:rFonts w:ascii="宋体" w:hAnsi="宋体" w:eastAsia="宋体" w:cs="宋体"/>
          <w:sz w:val="28"/>
          <w:szCs w:val="28"/>
        </w:rPr>
      </w:pPr>
      <w:r>
        <w:rPr>
          <w:rFonts w:hint="eastAsia" w:ascii="宋体" w:hAnsi="宋体" w:eastAsia="宋体" w:cs="宋体"/>
          <w:sz w:val="28"/>
          <w:szCs w:val="28"/>
        </w:rPr>
        <w:t>开户名称：</w:t>
      </w:r>
      <w:r>
        <w:rPr>
          <w:rFonts w:ascii="宋体" w:hAnsi="宋体" w:eastAsia="宋体" w:cs="宋体"/>
          <w:sz w:val="28"/>
          <w:szCs w:val="28"/>
        </w:rPr>
        <w:t xml:space="preserve"> </w:t>
      </w:r>
      <w:r>
        <w:rPr>
          <w:rFonts w:hint="eastAsia" w:ascii="宋体" w:hAnsi="宋体" w:eastAsia="宋体" w:cs="宋体"/>
          <w:sz w:val="28"/>
          <w:szCs w:val="28"/>
        </w:rPr>
        <w:t>北京天安门国际旅行社有限公司</w:t>
      </w:r>
    </w:p>
    <w:p>
      <w:pPr>
        <w:tabs>
          <w:tab w:val="left" w:pos="6521"/>
        </w:tabs>
        <w:adjustRightInd w:val="0"/>
        <w:snapToGrid w:val="0"/>
        <w:spacing w:line="360" w:lineRule="auto"/>
        <w:ind w:left="100" w:firstLine="560" w:firstLineChars="200"/>
        <w:rPr>
          <w:rFonts w:ascii="宋体" w:hAnsi="宋体" w:eastAsia="宋体" w:cs="宋体"/>
          <w:sz w:val="28"/>
          <w:szCs w:val="28"/>
        </w:rPr>
      </w:pPr>
      <w:r>
        <w:rPr>
          <w:rFonts w:hint="eastAsia" w:ascii="宋体" w:hAnsi="宋体" w:eastAsia="宋体" w:cs="宋体"/>
          <w:sz w:val="28"/>
          <w:szCs w:val="28"/>
        </w:rPr>
        <w:t>开</w:t>
      </w:r>
      <w:r>
        <w:rPr>
          <w:rFonts w:ascii="宋体" w:hAnsi="宋体" w:eastAsia="宋体" w:cs="宋体"/>
          <w:sz w:val="28"/>
          <w:szCs w:val="28"/>
        </w:rPr>
        <w:t xml:space="preserve"> </w:t>
      </w:r>
      <w:r>
        <w:rPr>
          <w:rFonts w:hint="eastAsia" w:ascii="宋体" w:hAnsi="宋体" w:eastAsia="宋体" w:cs="宋体"/>
          <w:sz w:val="28"/>
          <w:szCs w:val="28"/>
        </w:rPr>
        <w:t>户</w:t>
      </w:r>
      <w:r>
        <w:rPr>
          <w:rFonts w:ascii="宋体" w:hAnsi="宋体" w:eastAsia="宋体" w:cs="宋体"/>
          <w:sz w:val="28"/>
          <w:szCs w:val="28"/>
        </w:rPr>
        <w:t xml:space="preserve"> </w:t>
      </w:r>
      <w:r>
        <w:rPr>
          <w:rFonts w:hint="eastAsia" w:ascii="宋体" w:hAnsi="宋体" w:eastAsia="宋体" w:cs="宋体"/>
          <w:sz w:val="28"/>
          <w:szCs w:val="28"/>
        </w:rPr>
        <w:t>行：</w:t>
      </w:r>
      <w:r>
        <w:rPr>
          <w:rFonts w:ascii="宋体" w:hAnsi="宋体" w:eastAsia="宋体" w:cs="宋体"/>
          <w:sz w:val="28"/>
          <w:szCs w:val="28"/>
        </w:rPr>
        <w:t xml:space="preserve"> </w:t>
      </w:r>
      <w:r>
        <w:rPr>
          <w:rFonts w:hint="eastAsia" w:ascii="宋体" w:hAnsi="宋体" w:eastAsia="宋体" w:cs="宋体"/>
          <w:sz w:val="28"/>
          <w:szCs w:val="28"/>
        </w:rPr>
        <w:t>北京银行前门文创支行</w:t>
      </w:r>
    </w:p>
    <w:p>
      <w:pPr>
        <w:tabs>
          <w:tab w:val="left" w:pos="6521"/>
        </w:tabs>
        <w:adjustRightInd w:val="0"/>
        <w:snapToGrid w:val="0"/>
        <w:spacing w:line="360" w:lineRule="auto"/>
        <w:ind w:left="100" w:firstLine="560" w:firstLineChars="200"/>
        <w:rPr>
          <w:rFonts w:ascii="宋体" w:hAnsi="宋体" w:eastAsia="宋体" w:cs="宋体"/>
          <w:sz w:val="28"/>
          <w:szCs w:val="28"/>
        </w:rPr>
      </w:pPr>
      <w:r>
        <w:rPr>
          <w:rFonts w:hint="eastAsia" w:ascii="宋体" w:hAnsi="宋体" w:eastAsia="宋体" w:cs="宋体"/>
          <w:sz w:val="28"/>
          <w:szCs w:val="28"/>
        </w:rPr>
        <w:t>账号：</w:t>
      </w:r>
      <w:r>
        <w:rPr>
          <w:rFonts w:ascii="宋体" w:hAnsi="宋体" w:eastAsia="宋体" w:cs="宋体"/>
          <w:sz w:val="28"/>
          <w:szCs w:val="28"/>
        </w:rPr>
        <w:t xml:space="preserve"> 01090316800120102071303</w:t>
      </w:r>
    </w:p>
    <w:p>
      <w:pPr>
        <w:tabs>
          <w:tab w:val="left" w:pos="6521"/>
        </w:tabs>
        <w:adjustRightInd w:val="0"/>
        <w:snapToGrid w:val="0"/>
        <w:spacing w:line="360" w:lineRule="auto"/>
        <w:ind w:left="100" w:firstLine="560" w:firstLineChars="200"/>
        <w:rPr>
          <w:rFonts w:ascii="宋体" w:hAnsi="宋体" w:eastAsia="宋体" w:cs="宋体"/>
          <w:sz w:val="28"/>
          <w:szCs w:val="28"/>
        </w:rPr>
      </w:pPr>
      <w:r>
        <w:rPr>
          <w:rFonts w:hint="eastAsia" w:ascii="宋体" w:hAnsi="宋体" w:eastAsia="宋体" w:cs="宋体"/>
          <w:sz w:val="28"/>
          <w:szCs w:val="28"/>
        </w:rPr>
        <w:t>如果</w:t>
      </w:r>
      <w:r>
        <w:rPr>
          <w:rFonts w:hint="eastAsia" w:ascii="宋体" w:hAnsi="宋体" w:eastAsia="宋体" w:cs="宋体"/>
          <w:sz w:val="28"/>
          <w:szCs w:val="28"/>
          <w:lang w:eastAsia="zh-CN"/>
        </w:rPr>
        <w:t>甲</w:t>
      </w:r>
      <w:r>
        <w:rPr>
          <w:rFonts w:hint="eastAsia" w:ascii="宋体" w:hAnsi="宋体" w:eastAsia="宋体" w:cs="宋体"/>
          <w:sz w:val="28"/>
          <w:szCs w:val="28"/>
        </w:rPr>
        <w:t>方更改账户信息应提前【</w:t>
      </w:r>
      <w:r>
        <w:rPr>
          <w:rFonts w:ascii="宋体" w:hAnsi="宋体" w:eastAsia="宋体" w:cs="宋体"/>
          <w:sz w:val="28"/>
          <w:szCs w:val="28"/>
        </w:rPr>
        <w:t>10</w:t>
      </w:r>
      <w:r>
        <w:rPr>
          <w:rFonts w:hint="eastAsia" w:ascii="宋体" w:hAnsi="宋体" w:eastAsia="宋体" w:cs="宋体"/>
          <w:sz w:val="28"/>
          <w:szCs w:val="28"/>
        </w:rPr>
        <w:t>】日书面通知</w:t>
      </w:r>
      <w:r>
        <w:rPr>
          <w:rFonts w:hint="eastAsia" w:ascii="宋体" w:hAnsi="宋体" w:eastAsia="宋体" w:cs="宋体"/>
          <w:sz w:val="28"/>
          <w:szCs w:val="28"/>
          <w:lang w:eastAsia="zh-CN"/>
        </w:rPr>
        <w:t>乙</w:t>
      </w:r>
      <w:r>
        <w:rPr>
          <w:rFonts w:hint="eastAsia" w:ascii="宋体" w:hAnsi="宋体" w:eastAsia="宋体" w:cs="宋体"/>
          <w:sz w:val="28"/>
          <w:szCs w:val="28"/>
        </w:rPr>
        <w:t>方。</w:t>
      </w:r>
    </w:p>
    <w:p>
      <w:pPr>
        <w:tabs>
          <w:tab w:val="left" w:pos="6521"/>
        </w:tabs>
        <w:adjustRightInd w:val="0"/>
        <w:snapToGrid w:val="0"/>
        <w:spacing w:line="360" w:lineRule="auto"/>
        <w:ind w:left="100" w:firstLine="560" w:firstLineChars="200"/>
        <w:rPr>
          <w:rFonts w:ascii="宋体" w:hAnsi="宋体" w:eastAsia="宋体" w:cs="宋体"/>
          <w:sz w:val="28"/>
          <w:szCs w:val="28"/>
        </w:rPr>
      </w:pPr>
      <w:r>
        <w:rPr>
          <w:rFonts w:ascii="宋体" w:hAnsi="宋体" w:eastAsia="宋体" w:cs="宋体"/>
          <w:sz w:val="28"/>
          <w:szCs w:val="28"/>
        </w:rPr>
        <w:t>7</w:t>
      </w:r>
      <w:r>
        <w:rPr>
          <w:rFonts w:hint="eastAsia" w:ascii="宋体" w:hAnsi="宋体" w:eastAsia="宋体" w:cs="宋体"/>
          <w:sz w:val="28"/>
          <w:szCs w:val="28"/>
        </w:rPr>
        <w:t>、</w:t>
      </w:r>
      <w:r>
        <w:rPr>
          <w:rFonts w:hint="eastAsia" w:ascii="宋体" w:hAnsi="宋体" w:eastAsia="宋体" w:cs="宋体"/>
          <w:sz w:val="28"/>
          <w:szCs w:val="28"/>
          <w:lang w:eastAsia="zh-CN"/>
        </w:rPr>
        <w:t>乙</w:t>
      </w:r>
      <w:r>
        <w:rPr>
          <w:rFonts w:hint="eastAsia" w:ascii="宋体" w:hAnsi="宋体" w:eastAsia="宋体" w:cs="宋体"/>
          <w:sz w:val="28"/>
          <w:szCs w:val="28"/>
        </w:rPr>
        <w:t>方指定的收款及保证金及其他款项的账户信息如下：</w:t>
      </w:r>
    </w:p>
    <w:p>
      <w:pPr>
        <w:tabs>
          <w:tab w:val="left" w:pos="6521"/>
        </w:tabs>
        <w:adjustRightInd w:val="0"/>
        <w:snapToGrid w:val="0"/>
        <w:spacing w:line="360" w:lineRule="auto"/>
        <w:ind w:left="100" w:firstLine="560" w:firstLineChars="200"/>
        <w:rPr>
          <w:ins w:id="2" w:author="小苏18519394484" w:date="2023-06-29T17:40:11Z"/>
          <w:rFonts w:hint="eastAsia" w:ascii="宋体" w:hAnsi="宋体" w:eastAsia="宋体" w:cs="宋体"/>
          <w:sz w:val="28"/>
          <w:szCs w:val="28"/>
        </w:rPr>
      </w:pPr>
      <w:r>
        <w:rPr>
          <w:rFonts w:hint="eastAsia" w:ascii="宋体" w:hAnsi="宋体" w:eastAsia="宋体" w:cs="宋体"/>
          <w:sz w:val="28"/>
          <w:szCs w:val="28"/>
        </w:rPr>
        <w:t>账户名称：</w:t>
      </w:r>
      <w:ins w:id="3" w:author="小苏18519394484" w:date="2023-06-29T17:40:11Z">
        <w:r>
          <w:rPr>
            <w:rFonts w:hint="eastAsia" w:ascii="宋体" w:hAnsi="宋体" w:eastAsia="宋体" w:cs="宋体"/>
            <w:sz w:val="28"/>
            <w:szCs w:val="28"/>
          </w:rPr>
          <w:t>中国康辉旅游集团有限公司</w:t>
        </w:r>
      </w:ins>
    </w:p>
    <w:p>
      <w:pPr>
        <w:tabs>
          <w:tab w:val="left" w:pos="6521"/>
        </w:tabs>
        <w:adjustRightInd w:val="0"/>
        <w:snapToGrid w:val="0"/>
        <w:spacing w:line="360" w:lineRule="auto"/>
        <w:ind w:left="100" w:firstLine="560" w:firstLineChars="200"/>
        <w:rPr>
          <w:del w:id="4" w:author="小苏18519394484" w:date="2023-06-29T17:40:35Z"/>
          <w:rFonts w:ascii="宋体" w:hAnsi="宋体" w:eastAsia="宋体" w:cs="宋体"/>
          <w:sz w:val="28"/>
          <w:szCs w:val="28"/>
        </w:rPr>
      </w:pPr>
    </w:p>
    <w:p>
      <w:pPr>
        <w:tabs>
          <w:tab w:val="left" w:pos="6521"/>
        </w:tabs>
        <w:adjustRightInd w:val="0"/>
        <w:snapToGrid w:val="0"/>
        <w:spacing w:line="360" w:lineRule="auto"/>
        <w:ind w:left="100" w:firstLine="560" w:firstLineChars="200"/>
        <w:rPr>
          <w:rFonts w:ascii="宋体" w:hAnsi="宋体" w:eastAsia="宋体" w:cs="宋体"/>
          <w:sz w:val="28"/>
          <w:szCs w:val="28"/>
        </w:rPr>
      </w:pPr>
      <w:r>
        <w:rPr>
          <w:rFonts w:hint="eastAsia" w:ascii="宋体" w:hAnsi="宋体" w:eastAsia="宋体" w:cs="宋体"/>
          <w:sz w:val="28"/>
          <w:szCs w:val="28"/>
        </w:rPr>
        <w:t>开户行：</w:t>
      </w:r>
      <w:ins w:id="5" w:author="小苏18519394484" w:date="2023-06-29T17:40:24Z">
        <w:r>
          <w:rPr>
            <w:rFonts w:hint="eastAsia" w:ascii="宋体" w:hAnsi="宋体" w:eastAsia="宋体" w:cs="宋体"/>
            <w:sz w:val="28"/>
            <w:szCs w:val="28"/>
          </w:rPr>
          <w:t>中国银行北京长虹桥支行</w:t>
        </w:r>
      </w:ins>
    </w:p>
    <w:p>
      <w:pPr>
        <w:tabs>
          <w:tab w:val="left" w:pos="6521"/>
        </w:tabs>
        <w:adjustRightInd w:val="0"/>
        <w:snapToGrid w:val="0"/>
        <w:spacing w:line="360" w:lineRule="auto"/>
        <w:ind w:left="100" w:firstLine="560" w:firstLineChars="200"/>
        <w:rPr>
          <w:ins w:id="6" w:author="小苏18519394484" w:date="2023-06-29T17:40:31Z"/>
          <w:rFonts w:hint="eastAsia" w:ascii="宋体" w:hAnsi="宋体" w:eastAsia="宋体" w:cs="宋体"/>
          <w:sz w:val="28"/>
          <w:szCs w:val="28"/>
        </w:rPr>
      </w:pPr>
      <w:r>
        <w:rPr>
          <w:rFonts w:hint="eastAsia" w:ascii="宋体" w:hAnsi="宋体" w:eastAsia="宋体" w:cs="宋体"/>
          <w:sz w:val="28"/>
          <w:szCs w:val="28"/>
        </w:rPr>
        <w:t>账号：</w:t>
      </w:r>
      <w:ins w:id="7" w:author="小苏18519394484" w:date="2023-06-29T17:40:31Z">
        <w:r>
          <w:rPr>
            <w:rFonts w:hint="eastAsia" w:ascii="宋体" w:hAnsi="宋体" w:eastAsia="宋体" w:cs="宋体"/>
            <w:sz w:val="28"/>
            <w:szCs w:val="28"/>
          </w:rPr>
          <w:t>335056037213</w:t>
        </w:r>
      </w:ins>
    </w:p>
    <w:p>
      <w:pPr>
        <w:tabs>
          <w:tab w:val="left" w:pos="6521"/>
        </w:tabs>
        <w:adjustRightInd w:val="0"/>
        <w:snapToGrid w:val="0"/>
        <w:spacing w:line="360" w:lineRule="auto"/>
        <w:ind w:left="100" w:firstLine="560" w:firstLineChars="200"/>
        <w:rPr>
          <w:rFonts w:ascii="宋体" w:hAnsi="宋体" w:eastAsia="宋体" w:cs="宋体"/>
          <w:sz w:val="28"/>
          <w:szCs w:val="28"/>
        </w:rPr>
      </w:pPr>
    </w:p>
    <w:p>
      <w:pPr>
        <w:tabs>
          <w:tab w:val="left" w:pos="6521"/>
        </w:tabs>
        <w:adjustRightInd w:val="0"/>
        <w:snapToGrid w:val="0"/>
        <w:spacing w:line="360" w:lineRule="auto"/>
        <w:ind w:left="100" w:firstLine="560" w:firstLineChars="200"/>
        <w:rPr>
          <w:rFonts w:ascii="宋体" w:hAnsi="宋体" w:eastAsia="宋体" w:cs="宋体"/>
          <w:sz w:val="28"/>
          <w:szCs w:val="28"/>
        </w:rPr>
      </w:pPr>
      <w:r>
        <w:rPr>
          <w:rFonts w:hint="eastAsia" w:ascii="宋体" w:hAnsi="宋体" w:eastAsia="宋体" w:cs="宋体"/>
          <w:sz w:val="28"/>
          <w:szCs w:val="28"/>
        </w:rPr>
        <w:t>如果</w:t>
      </w:r>
      <w:r>
        <w:rPr>
          <w:rFonts w:hint="eastAsia" w:ascii="宋体" w:hAnsi="宋体" w:eastAsia="宋体" w:cs="宋体"/>
          <w:sz w:val="28"/>
          <w:szCs w:val="28"/>
          <w:lang w:eastAsia="zh-CN"/>
        </w:rPr>
        <w:t>甲</w:t>
      </w:r>
      <w:r>
        <w:rPr>
          <w:rFonts w:hint="eastAsia" w:ascii="宋体" w:hAnsi="宋体" w:eastAsia="宋体" w:cs="宋体"/>
          <w:sz w:val="28"/>
          <w:szCs w:val="28"/>
        </w:rPr>
        <w:t>方更改账户信息应提前【</w:t>
      </w:r>
      <w:r>
        <w:rPr>
          <w:rFonts w:ascii="宋体" w:hAnsi="宋体" w:eastAsia="宋体" w:cs="宋体"/>
          <w:sz w:val="28"/>
          <w:szCs w:val="28"/>
        </w:rPr>
        <w:t>10</w:t>
      </w:r>
      <w:r>
        <w:rPr>
          <w:rFonts w:hint="eastAsia" w:ascii="宋体" w:hAnsi="宋体" w:eastAsia="宋体" w:cs="宋体"/>
          <w:sz w:val="28"/>
          <w:szCs w:val="28"/>
        </w:rPr>
        <w:t>】日书面通知丙方。</w:t>
      </w:r>
    </w:p>
    <w:p>
      <w:pPr>
        <w:numPr>
          <w:ilvl w:val="255"/>
          <w:numId w:val="0"/>
        </w:numPr>
        <w:tabs>
          <w:tab w:val="left" w:pos="6521"/>
        </w:tabs>
        <w:adjustRightInd w:val="0"/>
        <w:snapToGrid w:val="0"/>
        <w:spacing w:line="360" w:lineRule="auto"/>
        <w:ind w:left="420" w:leftChars="200" w:firstLine="280" w:firstLineChars="100"/>
        <w:rPr>
          <w:rFonts w:ascii="宋体" w:hAnsi="宋体" w:eastAsia="宋体" w:cs="宋体"/>
          <w:sz w:val="28"/>
          <w:szCs w:val="28"/>
          <w:lang w:eastAsia="zh-Hans"/>
        </w:rPr>
      </w:pPr>
      <w:r>
        <w:rPr>
          <w:rFonts w:ascii="宋体" w:hAnsi="宋体" w:eastAsia="宋体" w:cs="宋体"/>
          <w:sz w:val="28"/>
          <w:szCs w:val="28"/>
          <w:lang w:eastAsia="zh-Hans"/>
        </w:rPr>
        <w:t>8、</w:t>
      </w:r>
      <w:r>
        <w:rPr>
          <w:rFonts w:hint="eastAsia" w:ascii="宋体" w:hAnsi="宋体" w:eastAsia="宋体" w:cs="宋体"/>
          <w:sz w:val="28"/>
          <w:szCs w:val="28"/>
          <w:lang w:eastAsia="zh-Hans"/>
        </w:rPr>
        <w:t>乙方开票信息如下</w:t>
      </w:r>
      <w:r>
        <w:rPr>
          <w:rFonts w:ascii="宋体" w:hAnsi="宋体" w:eastAsia="宋体" w:cs="宋体"/>
          <w:sz w:val="28"/>
          <w:szCs w:val="28"/>
          <w:lang w:eastAsia="zh-Hans"/>
        </w:rPr>
        <w:t>：</w:t>
      </w:r>
    </w:p>
    <w:p>
      <w:pPr>
        <w:numPr>
          <w:ilvl w:val="255"/>
          <w:numId w:val="0"/>
        </w:numPr>
        <w:tabs>
          <w:tab w:val="left" w:pos="6521"/>
        </w:tabs>
        <w:adjustRightInd w:val="0"/>
        <w:snapToGrid w:val="0"/>
        <w:spacing w:line="360" w:lineRule="auto"/>
        <w:ind w:left="420" w:leftChars="200" w:firstLine="280" w:firstLineChars="100"/>
        <w:rPr>
          <w:rFonts w:ascii="宋体" w:hAnsi="宋体" w:eastAsia="宋体" w:cs="宋体"/>
          <w:sz w:val="28"/>
          <w:szCs w:val="28"/>
          <w:lang w:eastAsia="zh-Hans"/>
        </w:rPr>
        <w:pPrChange w:id="8" w:author="小苏18519394484" w:date="2023-06-29T17:41:44Z">
          <w:pPr>
            <w:numPr>
              <w:ilvl w:val="255"/>
              <w:numId w:val="0"/>
            </w:numPr>
            <w:tabs>
              <w:tab w:val="left" w:pos="6521"/>
            </w:tabs>
            <w:adjustRightInd w:val="0"/>
            <w:snapToGrid w:val="0"/>
            <w:spacing w:line="360" w:lineRule="auto"/>
            <w:ind w:left="420" w:leftChars="200" w:firstLine="280" w:firstLineChars="100"/>
          </w:pPr>
        </w:pPrChange>
      </w:pPr>
      <w:r>
        <w:rPr>
          <w:rFonts w:hint="eastAsia" w:ascii="宋体" w:hAnsi="宋体" w:eastAsia="宋体" w:cs="宋体"/>
          <w:sz w:val="28"/>
          <w:szCs w:val="28"/>
          <w:lang w:eastAsia="zh-Hans"/>
        </w:rPr>
        <w:t>开户名称</w:t>
      </w:r>
      <w:r>
        <w:rPr>
          <w:rFonts w:ascii="宋体" w:hAnsi="宋体" w:eastAsia="宋体" w:cs="宋体"/>
          <w:sz w:val="28"/>
          <w:szCs w:val="28"/>
          <w:lang w:eastAsia="zh-Hans"/>
        </w:rPr>
        <w:t>：</w:t>
      </w:r>
      <w:ins w:id="9" w:author="小苏18519394484" w:date="2023-06-29T17:41:41Z">
        <w:r>
          <w:rPr>
            <w:rFonts w:hint="eastAsia" w:ascii="宋体" w:hAnsi="宋体" w:eastAsia="宋体" w:cs="宋体"/>
            <w:sz w:val="28"/>
            <w:szCs w:val="28"/>
            <w:lang w:eastAsia="zh-Hans"/>
          </w:rPr>
          <w:t>中国康辉旅游集团有限公司</w:t>
        </w:r>
      </w:ins>
    </w:p>
    <w:p>
      <w:pPr>
        <w:numPr>
          <w:ilvl w:val="255"/>
          <w:numId w:val="0"/>
        </w:numPr>
        <w:tabs>
          <w:tab w:val="left" w:pos="6521"/>
        </w:tabs>
        <w:adjustRightInd w:val="0"/>
        <w:snapToGrid w:val="0"/>
        <w:spacing w:line="360" w:lineRule="auto"/>
        <w:ind w:left="420" w:leftChars="200" w:firstLine="280" w:firstLineChars="100"/>
        <w:rPr>
          <w:rFonts w:ascii="宋体" w:hAnsi="宋体" w:eastAsia="宋体" w:cs="宋体"/>
          <w:sz w:val="28"/>
          <w:szCs w:val="28"/>
          <w:lang w:eastAsia="zh-Hans"/>
        </w:rPr>
      </w:pPr>
      <w:r>
        <w:rPr>
          <w:rFonts w:hint="eastAsia" w:ascii="宋体" w:hAnsi="宋体" w:eastAsia="宋体" w:cs="宋体"/>
          <w:sz w:val="28"/>
          <w:szCs w:val="28"/>
          <w:lang w:eastAsia="zh-Hans"/>
        </w:rPr>
        <w:t>纳税人识别号</w:t>
      </w:r>
      <w:r>
        <w:rPr>
          <w:rFonts w:ascii="宋体" w:hAnsi="宋体" w:eastAsia="宋体" w:cs="宋体"/>
          <w:sz w:val="28"/>
          <w:szCs w:val="28"/>
          <w:lang w:eastAsia="zh-Hans"/>
        </w:rPr>
        <w:t>：</w:t>
      </w:r>
      <w:ins w:id="10" w:author="小苏18519394484" w:date="2023-06-29T17:41:34Z">
        <w:r>
          <w:rPr>
            <w:rFonts w:hint="eastAsia" w:ascii="宋体" w:hAnsi="宋体" w:eastAsia="宋体" w:cs="宋体"/>
            <w:sz w:val="28"/>
            <w:szCs w:val="28"/>
            <w:lang w:eastAsia="zh-Hans"/>
          </w:rPr>
          <w:t>91110000100005730Q</w:t>
        </w:r>
      </w:ins>
    </w:p>
    <w:p>
      <w:pPr>
        <w:numPr>
          <w:ilvl w:val="255"/>
          <w:numId w:val="0"/>
        </w:numPr>
        <w:tabs>
          <w:tab w:val="left" w:pos="6521"/>
        </w:tabs>
        <w:adjustRightInd w:val="0"/>
        <w:snapToGrid w:val="0"/>
        <w:spacing w:line="360" w:lineRule="auto"/>
        <w:ind w:left="699" w:leftChars="333" w:firstLine="0" w:firstLineChars="0"/>
        <w:rPr>
          <w:ins w:id="12" w:author="小苏18519394484" w:date="2023-06-29T17:42:14Z"/>
          <w:rFonts w:hint="eastAsia" w:ascii="宋体" w:hAnsi="宋体" w:eastAsia="宋体" w:cs="宋体"/>
          <w:sz w:val="28"/>
          <w:szCs w:val="28"/>
          <w:lang w:eastAsia="zh-Hans"/>
        </w:rPr>
        <w:pPrChange w:id="11" w:author="小苏18519394484" w:date="2023-06-29T17:44:15Z">
          <w:pPr>
            <w:numPr>
              <w:ilvl w:val="255"/>
              <w:numId w:val="0"/>
            </w:numPr>
            <w:tabs>
              <w:tab w:val="left" w:pos="6521"/>
            </w:tabs>
            <w:adjustRightInd w:val="0"/>
            <w:snapToGrid w:val="0"/>
            <w:spacing w:line="360" w:lineRule="auto"/>
            <w:ind w:left="420" w:leftChars="200" w:firstLine="280" w:firstLineChars="100"/>
          </w:pPr>
        </w:pPrChange>
      </w:pPr>
      <w:r>
        <w:rPr>
          <w:rFonts w:hint="eastAsia" w:ascii="宋体" w:hAnsi="宋体" w:eastAsia="宋体" w:cs="宋体"/>
          <w:sz w:val="28"/>
          <w:szCs w:val="28"/>
          <w:lang w:eastAsia="zh-Hans"/>
        </w:rPr>
        <w:t>地址</w:t>
      </w:r>
      <w:r>
        <w:rPr>
          <w:rFonts w:ascii="宋体" w:hAnsi="宋体" w:eastAsia="宋体" w:cs="宋体"/>
          <w:sz w:val="28"/>
          <w:szCs w:val="28"/>
          <w:lang w:eastAsia="zh-Hans"/>
        </w:rPr>
        <w:t>：</w:t>
      </w:r>
      <w:ins w:id="13" w:author="小苏18519394484" w:date="2023-06-29T17:42:14Z">
        <w:r>
          <w:rPr>
            <w:rFonts w:hint="eastAsia" w:ascii="宋体" w:hAnsi="宋体" w:eastAsia="宋体" w:cs="宋体"/>
            <w:sz w:val="28"/>
            <w:szCs w:val="28"/>
            <w:lang w:eastAsia="zh-Hans"/>
          </w:rPr>
          <w:t xml:space="preserve">北京市朝阳区农展馆南路13号15层1501、1503、1505、1506、1507、1508   </w:t>
        </w:r>
      </w:ins>
    </w:p>
    <w:p>
      <w:pPr>
        <w:numPr>
          <w:ilvl w:val="255"/>
          <w:numId w:val="0"/>
        </w:numPr>
        <w:tabs>
          <w:tab w:val="left" w:pos="6521"/>
        </w:tabs>
        <w:adjustRightInd w:val="0"/>
        <w:snapToGrid w:val="0"/>
        <w:spacing w:line="360" w:lineRule="auto"/>
        <w:ind w:left="420" w:leftChars="200" w:firstLine="280" w:firstLineChars="100"/>
        <w:rPr>
          <w:ins w:id="14" w:author="小苏18519394484" w:date="2023-06-29T17:42:14Z"/>
          <w:rFonts w:hint="eastAsia" w:ascii="宋体" w:hAnsi="宋体" w:eastAsia="宋体" w:cs="宋体"/>
          <w:sz w:val="28"/>
          <w:szCs w:val="28"/>
          <w:lang w:eastAsia="zh-Hans"/>
        </w:rPr>
      </w:pPr>
      <w:ins w:id="15" w:author="小苏18519394484" w:date="2023-06-29T17:42:14Z">
        <w:r>
          <w:rPr>
            <w:rFonts w:hint="eastAsia" w:ascii="宋体" w:hAnsi="宋体" w:eastAsia="宋体" w:cs="宋体"/>
            <w:sz w:val="28"/>
            <w:szCs w:val="28"/>
            <w:lang w:eastAsia="zh-Hans"/>
          </w:rPr>
          <w:t>电话：010-65877684</w:t>
        </w:r>
      </w:ins>
    </w:p>
    <w:p>
      <w:pPr>
        <w:numPr>
          <w:ilvl w:val="255"/>
          <w:numId w:val="0"/>
        </w:numPr>
        <w:tabs>
          <w:tab w:val="left" w:pos="6521"/>
        </w:tabs>
        <w:adjustRightInd w:val="0"/>
        <w:snapToGrid w:val="0"/>
        <w:spacing w:line="360" w:lineRule="auto"/>
        <w:ind w:left="420" w:leftChars="200" w:firstLine="280" w:firstLineChars="100"/>
        <w:rPr>
          <w:del w:id="17" w:author="小苏18519394484" w:date="2023-06-29T17:42:43Z"/>
          <w:rFonts w:ascii="宋体" w:hAnsi="宋体" w:eastAsia="宋体" w:cs="宋体"/>
          <w:sz w:val="28"/>
          <w:szCs w:val="28"/>
          <w:lang w:eastAsia="zh-Hans"/>
        </w:rPr>
        <w:pPrChange w:id="16" w:author="小苏18519394484" w:date="2023-06-29T17:44:11Z">
          <w:pPr>
            <w:numPr>
              <w:ilvl w:val="255"/>
              <w:numId w:val="0"/>
            </w:numPr>
            <w:tabs>
              <w:tab w:val="left" w:pos="6521"/>
            </w:tabs>
            <w:adjustRightInd w:val="0"/>
            <w:snapToGrid w:val="0"/>
            <w:spacing w:line="360" w:lineRule="auto"/>
            <w:ind w:left="420" w:leftChars="200" w:firstLine="280" w:firstLineChars="100"/>
          </w:pPr>
        </w:pPrChange>
      </w:pPr>
      <w:ins w:id="18" w:author="小苏18519394484" w:date="2023-06-29T17:42:14Z">
        <w:r>
          <w:rPr>
            <w:rFonts w:hint="eastAsia" w:ascii="宋体" w:hAnsi="宋体" w:eastAsia="宋体" w:cs="宋体"/>
            <w:sz w:val="28"/>
            <w:szCs w:val="28"/>
            <w:lang w:eastAsia="zh-Hans"/>
          </w:rPr>
          <w:t>开户行：交通银行北京团结湖支行</w:t>
        </w:r>
      </w:ins>
      <w:ins w:id="19" w:author="小苏18519394484" w:date="2023-06-29T17:42:47Z">
        <w:r>
          <w:rPr>
            <w:rFonts w:hint="eastAsia" w:ascii="宋体" w:hAnsi="宋体" w:eastAsia="宋体" w:cs="宋体"/>
            <w:sz w:val="28"/>
            <w:szCs w:val="28"/>
            <w:lang w:eastAsia="zh-Hans"/>
          </w:rPr>
          <w:br w:type="textWrapping"/>
        </w:r>
      </w:ins>
    </w:p>
    <w:p>
      <w:pPr>
        <w:numPr>
          <w:ilvl w:val="255"/>
          <w:numId w:val="0"/>
        </w:numPr>
        <w:tabs>
          <w:tab w:val="left" w:pos="6521"/>
        </w:tabs>
        <w:adjustRightInd w:val="0"/>
        <w:snapToGrid w:val="0"/>
        <w:spacing w:line="360" w:lineRule="auto"/>
        <w:ind w:left="420" w:leftChars="200" w:firstLine="280" w:firstLineChars="100"/>
        <w:rPr>
          <w:del w:id="21" w:author="小苏18519394484" w:date="2023-06-29T17:44:04Z"/>
          <w:rFonts w:ascii="宋体" w:hAnsi="宋体" w:eastAsia="宋体" w:cs="宋体"/>
          <w:sz w:val="28"/>
          <w:szCs w:val="28"/>
          <w:lang w:eastAsia="zh-Hans"/>
        </w:rPr>
        <w:pPrChange w:id="20" w:author="小苏18519394484" w:date="2023-06-29T17:44:11Z">
          <w:pPr>
            <w:numPr>
              <w:ilvl w:val="255"/>
              <w:numId w:val="0"/>
            </w:numPr>
            <w:tabs>
              <w:tab w:val="left" w:pos="6521"/>
            </w:tabs>
            <w:adjustRightInd w:val="0"/>
            <w:snapToGrid w:val="0"/>
            <w:spacing w:line="360" w:lineRule="auto"/>
            <w:ind w:left="420" w:leftChars="200" w:firstLine="280" w:firstLineChars="100"/>
          </w:pPr>
        </w:pPrChange>
      </w:pPr>
      <w:del w:id="22" w:author="小苏18519394484" w:date="2023-06-29T17:44:04Z">
        <w:r>
          <w:rPr>
            <w:rFonts w:hint="eastAsia" w:ascii="宋体" w:hAnsi="宋体" w:eastAsia="宋体" w:cs="宋体"/>
            <w:sz w:val="28"/>
            <w:szCs w:val="28"/>
            <w:lang w:eastAsia="zh-Hans"/>
          </w:rPr>
          <w:delText>电话</w:delText>
        </w:r>
      </w:del>
      <w:del w:id="23" w:author="小苏18519394484" w:date="2023-06-29T17:44:04Z">
        <w:r>
          <w:rPr>
            <w:rFonts w:ascii="宋体" w:hAnsi="宋体" w:eastAsia="宋体" w:cs="宋体"/>
            <w:sz w:val="28"/>
            <w:szCs w:val="28"/>
            <w:lang w:eastAsia="zh-Hans"/>
          </w:rPr>
          <w:delText>：</w:delText>
        </w:r>
      </w:del>
    </w:p>
    <w:p>
      <w:pPr>
        <w:numPr>
          <w:ilvl w:val="255"/>
          <w:numId w:val="0"/>
        </w:numPr>
        <w:tabs>
          <w:tab w:val="left" w:pos="6521"/>
        </w:tabs>
        <w:adjustRightInd w:val="0"/>
        <w:snapToGrid w:val="0"/>
        <w:spacing w:line="360" w:lineRule="auto"/>
        <w:ind w:left="420" w:leftChars="200" w:firstLine="280" w:firstLineChars="100"/>
        <w:rPr>
          <w:ins w:id="25" w:author="小苏18519394484" w:date="2023-06-29T17:42:45Z"/>
          <w:rFonts w:ascii="宋体" w:hAnsi="宋体" w:eastAsia="宋体" w:cs="宋体"/>
          <w:sz w:val="28"/>
          <w:szCs w:val="28"/>
          <w:lang w:eastAsia="zh-Hans"/>
        </w:rPr>
        <w:pPrChange w:id="24" w:author="小苏18519394484" w:date="2023-06-29T17:44:11Z">
          <w:pPr>
            <w:numPr>
              <w:ilvl w:val="255"/>
              <w:numId w:val="0"/>
            </w:numPr>
            <w:tabs>
              <w:tab w:val="left" w:pos="6521"/>
            </w:tabs>
            <w:adjustRightInd w:val="0"/>
            <w:snapToGrid w:val="0"/>
            <w:spacing w:line="360" w:lineRule="auto"/>
            <w:ind w:left="420" w:leftChars="200" w:firstLine="280" w:firstLineChars="100"/>
          </w:pPr>
        </w:pPrChange>
      </w:pPr>
      <w:r>
        <w:rPr>
          <w:rFonts w:hint="eastAsia" w:ascii="宋体" w:hAnsi="宋体" w:eastAsia="宋体" w:cs="宋体"/>
          <w:sz w:val="28"/>
          <w:szCs w:val="28"/>
          <w:lang w:eastAsia="zh-Hans"/>
        </w:rPr>
        <w:t>账号</w:t>
      </w:r>
      <w:r>
        <w:rPr>
          <w:rFonts w:ascii="宋体" w:hAnsi="宋体" w:eastAsia="宋体" w:cs="宋体"/>
          <w:sz w:val="28"/>
          <w:szCs w:val="28"/>
          <w:lang w:eastAsia="zh-Hans"/>
        </w:rPr>
        <w:t>：</w:t>
      </w:r>
      <w:ins w:id="26" w:author="小苏18519394484" w:date="2023-06-29T17:42:45Z">
        <w:r>
          <w:rPr>
            <w:rFonts w:hint="eastAsia" w:ascii="宋体" w:hAnsi="宋体" w:eastAsia="宋体" w:cs="宋体"/>
            <w:sz w:val="28"/>
            <w:szCs w:val="28"/>
            <w:lang w:eastAsia="zh-Hans"/>
          </w:rPr>
          <w:t>110060744018002686888</w:t>
        </w:r>
      </w:ins>
    </w:p>
    <w:p>
      <w:pPr>
        <w:numPr>
          <w:ilvl w:val="255"/>
          <w:numId w:val="0"/>
        </w:numPr>
        <w:tabs>
          <w:tab w:val="left" w:pos="6521"/>
        </w:tabs>
        <w:adjustRightInd w:val="0"/>
        <w:snapToGrid w:val="0"/>
        <w:spacing w:line="360" w:lineRule="auto"/>
        <w:ind w:left="420" w:leftChars="200" w:firstLine="280" w:firstLineChars="100"/>
        <w:rPr>
          <w:rFonts w:ascii="宋体" w:hAnsi="宋体" w:eastAsia="宋体" w:cs="宋体"/>
          <w:sz w:val="28"/>
          <w:szCs w:val="28"/>
          <w:lang w:eastAsia="zh-Hans"/>
        </w:rPr>
      </w:pPr>
    </w:p>
    <w:p>
      <w:pPr>
        <w:numPr>
          <w:ilvl w:val="255"/>
          <w:numId w:val="0"/>
        </w:numPr>
        <w:tabs>
          <w:tab w:val="left" w:pos="6521"/>
        </w:tabs>
        <w:adjustRightInd w:val="0"/>
        <w:snapToGrid w:val="0"/>
        <w:spacing w:line="360" w:lineRule="auto"/>
        <w:ind w:left="420" w:leftChars="200" w:firstLine="280" w:firstLineChars="100"/>
        <w:rPr>
          <w:rFonts w:ascii="宋体" w:hAnsi="宋体" w:eastAsia="宋体" w:cs="宋体"/>
          <w:sz w:val="28"/>
          <w:szCs w:val="28"/>
          <w:lang w:eastAsia="zh-Hans"/>
        </w:rPr>
      </w:pPr>
      <w:r>
        <w:rPr>
          <w:rFonts w:hint="eastAsia" w:ascii="宋体" w:hAnsi="宋体" w:eastAsia="宋体" w:cs="宋体"/>
          <w:sz w:val="28"/>
          <w:szCs w:val="28"/>
          <w:lang w:eastAsia="zh-Hans"/>
        </w:rPr>
        <w:t>开户行</w:t>
      </w:r>
      <w:r>
        <w:rPr>
          <w:rFonts w:ascii="宋体" w:hAnsi="宋体" w:eastAsia="宋体" w:cs="宋体"/>
          <w:sz w:val="28"/>
          <w:szCs w:val="28"/>
          <w:lang w:eastAsia="zh-Hans"/>
        </w:rPr>
        <w:t>：</w:t>
      </w:r>
    </w:p>
    <w:p>
      <w:pPr>
        <w:numPr>
          <w:ilvl w:val="0"/>
          <w:numId w:val="2"/>
        </w:numPr>
        <w:tabs>
          <w:tab w:val="left" w:pos="6521"/>
        </w:tabs>
        <w:adjustRightInd w:val="0"/>
        <w:snapToGrid w:val="0"/>
        <w:spacing w:line="360" w:lineRule="auto"/>
        <w:ind w:left="100" w:firstLine="560" w:firstLineChars="200"/>
        <w:rPr>
          <w:rFonts w:ascii="宋体" w:hAnsi="宋体" w:eastAsia="宋体" w:cs="宋体"/>
          <w:sz w:val="28"/>
          <w:szCs w:val="28"/>
          <w:lang w:eastAsia="zh-Hans"/>
        </w:rPr>
      </w:pPr>
      <w:r>
        <w:rPr>
          <w:rFonts w:hint="eastAsia" w:ascii="宋体" w:hAnsi="宋体" w:eastAsia="宋体" w:cs="宋体"/>
          <w:sz w:val="28"/>
          <w:szCs w:val="28"/>
          <w:lang w:eastAsia="zh-Hans"/>
        </w:rPr>
        <w:t>丙方开票信息如下</w:t>
      </w:r>
      <w:r>
        <w:rPr>
          <w:rFonts w:ascii="宋体" w:hAnsi="宋体" w:eastAsia="宋体" w:cs="宋体"/>
          <w:sz w:val="28"/>
          <w:szCs w:val="28"/>
          <w:lang w:eastAsia="zh-Hans"/>
        </w:rPr>
        <w:t>：</w:t>
      </w:r>
    </w:p>
    <w:p>
      <w:pPr>
        <w:numPr>
          <w:ilvl w:val="255"/>
          <w:numId w:val="0"/>
        </w:numPr>
        <w:tabs>
          <w:tab w:val="left" w:pos="6521"/>
        </w:tabs>
        <w:adjustRightInd w:val="0"/>
        <w:snapToGrid w:val="0"/>
        <w:spacing w:line="360" w:lineRule="auto"/>
        <w:ind w:left="420" w:leftChars="200" w:firstLine="280" w:firstLineChars="100"/>
        <w:rPr>
          <w:rFonts w:ascii="宋体" w:hAnsi="宋体" w:eastAsia="宋体" w:cs="宋体"/>
          <w:sz w:val="28"/>
          <w:szCs w:val="28"/>
          <w:lang w:eastAsia="zh-Hans"/>
        </w:rPr>
      </w:pPr>
      <w:r>
        <w:rPr>
          <w:rFonts w:hint="eastAsia" w:ascii="宋体" w:hAnsi="宋体" w:eastAsia="宋体" w:cs="宋体"/>
          <w:sz w:val="28"/>
          <w:szCs w:val="28"/>
          <w:lang w:eastAsia="zh-Hans"/>
        </w:rPr>
        <w:t>开户名称</w:t>
      </w:r>
      <w:r>
        <w:rPr>
          <w:rFonts w:ascii="宋体" w:hAnsi="宋体" w:eastAsia="宋体" w:cs="宋体"/>
          <w:sz w:val="28"/>
          <w:szCs w:val="28"/>
          <w:lang w:eastAsia="zh-Hans"/>
        </w:rPr>
        <w:t>：</w:t>
      </w:r>
      <w:r>
        <w:rPr>
          <w:rFonts w:hint="eastAsia" w:ascii="宋体" w:hAnsi="宋体" w:eastAsia="宋体" w:cs="宋体"/>
          <w:sz w:val="28"/>
          <w:szCs w:val="28"/>
          <w:lang w:eastAsia="zh-Hans"/>
        </w:rPr>
        <w:t>康辉集团北京国际会议展览有限公司</w:t>
      </w:r>
    </w:p>
    <w:p>
      <w:pPr>
        <w:numPr>
          <w:ilvl w:val="255"/>
          <w:numId w:val="0"/>
        </w:numPr>
        <w:tabs>
          <w:tab w:val="left" w:pos="6521"/>
        </w:tabs>
        <w:adjustRightInd w:val="0"/>
        <w:snapToGrid w:val="0"/>
        <w:spacing w:line="360" w:lineRule="auto"/>
        <w:ind w:left="420" w:leftChars="200" w:firstLine="280" w:firstLineChars="100"/>
        <w:rPr>
          <w:rFonts w:ascii="宋体" w:hAnsi="宋体" w:eastAsia="宋体" w:cs="宋体"/>
          <w:sz w:val="28"/>
          <w:szCs w:val="28"/>
          <w:lang w:eastAsia="zh-Hans"/>
        </w:rPr>
      </w:pPr>
      <w:r>
        <w:rPr>
          <w:rFonts w:hint="eastAsia" w:ascii="宋体" w:hAnsi="宋体" w:eastAsia="宋体" w:cs="宋体"/>
          <w:sz w:val="28"/>
          <w:szCs w:val="28"/>
          <w:lang w:eastAsia="zh-Hans"/>
        </w:rPr>
        <w:t>纳税人识别号</w:t>
      </w:r>
      <w:r>
        <w:rPr>
          <w:rFonts w:ascii="宋体" w:hAnsi="宋体" w:eastAsia="宋体" w:cs="宋体"/>
          <w:sz w:val="28"/>
          <w:szCs w:val="28"/>
          <w:lang w:eastAsia="zh-Hans"/>
        </w:rPr>
        <w:t>：9111 0105 5976 7866 5R</w:t>
      </w:r>
    </w:p>
    <w:p>
      <w:pPr>
        <w:numPr>
          <w:ilvl w:val="255"/>
          <w:numId w:val="0"/>
        </w:numPr>
        <w:tabs>
          <w:tab w:val="left" w:pos="6521"/>
        </w:tabs>
        <w:adjustRightInd w:val="0"/>
        <w:snapToGrid w:val="0"/>
        <w:spacing w:line="360" w:lineRule="auto"/>
        <w:ind w:left="420" w:leftChars="200" w:firstLine="280" w:firstLineChars="100"/>
        <w:rPr>
          <w:rFonts w:ascii="宋体" w:hAnsi="宋体" w:eastAsia="宋体" w:cs="宋体"/>
          <w:sz w:val="28"/>
          <w:szCs w:val="28"/>
          <w:lang w:eastAsia="zh-Hans"/>
        </w:rPr>
      </w:pPr>
      <w:r>
        <w:rPr>
          <w:rFonts w:hint="eastAsia" w:ascii="宋体" w:hAnsi="宋体" w:eastAsia="宋体" w:cs="宋体"/>
          <w:sz w:val="28"/>
          <w:szCs w:val="28"/>
          <w:lang w:eastAsia="zh-Hans"/>
        </w:rPr>
        <w:t>地址</w:t>
      </w:r>
      <w:r>
        <w:rPr>
          <w:rFonts w:ascii="宋体" w:hAnsi="宋体" w:eastAsia="宋体" w:cs="宋体"/>
          <w:sz w:val="28"/>
          <w:szCs w:val="28"/>
          <w:lang w:eastAsia="zh-Hans"/>
        </w:rPr>
        <w:t>：</w:t>
      </w:r>
      <w:r>
        <w:rPr>
          <w:rFonts w:hint="eastAsia" w:ascii="宋体" w:hAnsi="宋体" w:eastAsia="宋体" w:cs="宋体"/>
          <w:sz w:val="28"/>
          <w:szCs w:val="28"/>
          <w:lang w:eastAsia="zh-Hans"/>
        </w:rPr>
        <w:t>北京市朝阳区农展馆南路13号12层1510内002</w:t>
      </w:r>
    </w:p>
    <w:p>
      <w:pPr>
        <w:numPr>
          <w:ilvl w:val="255"/>
          <w:numId w:val="0"/>
        </w:numPr>
        <w:tabs>
          <w:tab w:val="left" w:pos="6521"/>
        </w:tabs>
        <w:adjustRightInd w:val="0"/>
        <w:snapToGrid w:val="0"/>
        <w:spacing w:line="360" w:lineRule="auto"/>
        <w:ind w:left="420" w:leftChars="200" w:firstLine="280" w:firstLineChars="100"/>
        <w:rPr>
          <w:rFonts w:ascii="宋体" w:hAnsi="宋体" w:eastAsia="宋体" w:cs="宋体"/>
          <w:sz w:val="28"/>
          <w:szCs w:val="28"/>
          <w:lang w:eastAsia="zh-Hans"/>
        </w:rPr>
      </w:pPr>
      <w:r>
        <w:rPr>
          <w:rFonts w:hint="eastAsia" w:ascii="宋体" w:hAnsi="宋体" w:eastAsia="宋体" w:cs="宋体"/>
          <w:sz w:val="28"/>
          <w:szCs w:val="28"/>
          <w:lang w:eastAsia="zh-Hans"/>
        </w:rPr>
        <w:t>电话</w:t>
      </w:r>
      <w:r>
        <w:rPr>
          <w:rFonts w:ascii="宋体" w:hAnsi="宋体" w:eastAsia="宋体" w:cs="宋体"/>
          <w:sz w:val="28"/>
          <w:szCs w:val="28"/>
          <w:lang w:eastAsia="zh-Hans"/>
        </w:rPr>
        <w:t>：010-65877697</w:t>
      </w:r>
    </w:p>
    <w:p>
      <w:pPr>
        <w:numPr>
          <w:ilvl w:val="255"/>
          <w:numId w:val="0"/>
        </w:numPr>
        <w:tabs>
          <w:tab w:val="left" w:pos="6521"/>
        </w:tabs>
        <w:adjustRightInd w:val="0"/>
        <w:snapToGrid w:val="0"/>
        <w:spacing w:line="360" w:lineRule="auto"/>
        <w:ind w:left="420" w:leftChars="200" w:firstLine="280" w:firstLineChars="100"/>
        <w:rPr>
          <w:rFonts w:ascii="宋体" w:hAnsi="宋体" w:eastAsia="宋体" w:cs="宋体"/>
          <w:sz w:val="28"/>
          <w:szCs w:val="28"/>
          <w:lang w:eastAsia="zh-Hans"/>
        </w:rPr>
      </w:pPr>
      <w:r>
        <w:rPr>
          <w:rFonts w:hint="eastAsia" w:ascii="宋体" w:hAnsi="宋体" w:eastAsia="宋体" w:cs="宋体"/>
          <w:sz w:val="28"/>
          <w:szCs w:val="28"/>
          <w:lang w:eastAsia="zh-Hans"/>
        </w:rPr>
        <w:t>账号</w:t>
      </w:r>
      <w:r>
        <w:rPr>
          <w:rFonts w:ascii="宋体" w:hAnsi="宋体" w:eastAsia="宋体" w:cs="宋体"/>
          <w:sz w:val="28"/>
          <w:szCs w:val="28"/>
          <w:lang w:eastAsia="zh-Hans"/>
        </w:rPr>
        <w:t>：</w:t>
      </w:r>
      <w:r>
        <w:rPr>
          <w:rFonts w:hint="eastAsia" w:ascii="宋体" w:hAnsi="宋体" w:eastAsia="宋体" w:cs="宋体"/>
          <w:sz w:val="28"/>
          <w:szCs w:val="28"/>
          <w:lang w:eastAsia="zh-Hans"/>
        </w:rPr>
        <w:t>交通银行北京团结湖支行</w:t>
      </w:r>
    </w:p>
    <w:p>
      <w:pPr>
        <w:numPr>
          <w:ilvl w:val="255"/>
          <w:numId w:val="0"/>
        </w:numPr>
        <w:tabs>
          <w:tab w:val="left" w:pos="6521"/>
        </w:tabs>
        <w:adjustRightInd w:val="0"/>
        <w:snapToGrid w:val="0"/>
        <w:spacing w:line="360" w:lineRule="auto"/>
        <w:ind w:left="420" w:leftChars="200" w:firstLine="280" w:firstLineChars="100"/>
        <w:rPr>
          <w:rFonts w:ascii="宋体" w:hAnsi="宋体" w:eastAsia="宋体" w:cs="宋体"/>
          <w:sz w:val="28"/>
          <w:szCs w:val="28"/>
          <w:lang w:eastAsia="zh-Hans"/>
        </w:rPr>
      </w:pPr>
      <w:r>
        <w:rPr>
          <w:rFonts w:hint="eastAsia" w:ascii="宋体" w:hAnsi="宋体" w:eastAsia="宋体" w:cs="宋体"/>
          <w:sz w:val="28"/>
          <w:szCs w:val="28"/>
          <w:lang w:eastAsia="zh-Hans"/>
        </w:rPr>
        <w:t>开户行</w:t>
      </w:r>
      <w:r>
        <w:rPr>
          <w:rFonts w:ascii="宋体" w:hAnsi="宋体" w:eastAsia="宋体" w:cs="宋体"/>
          <w:sz w:val="28"/>
          <w:szCs w:val="28"/>
          <w:lang w:eastAsia="zh-Hans"/>
        </w:rPr>
        <w:t>：1100 6074 4018 0100 4979 6</w:t>
      </w:r>
    </w:p>
    <w:p>
      <w:pPr>
        <w:tabs>
          <w:tab w:val="left" w:pos="6521"/>
        </w:tabs>
        <w:adjustRightInd w:val="0"/>
        <w:snapToGrid w:val="0"/>
        <w:spacing w:line="360" w:lineRule="auto"/>
        <w:rPr>
          <w:rFonts w:ascii="宋体" w:hAnsi="宋体" w:eastAsia="宋体" w:cs="宋体"/>
          <w:b/>
          <w:sz w:val="28"/>
          <w:szCs w:val="28"/>
        </w:rPr>
      </w:pPr>
    </w:p>
    <w:p>
      <w:pPr>
        <w:tabs>
          <w:tab w:val="left" w:pos="6521"/>
        </w:tabs>
        <w:adjustRightInd w:val="0"/>
        <w:snapToGrid w:val="0"/>
        <w:spacing w:line="360" w:lineRule="auto"/>
        <w:ind w:left="100" w:firstLine="561" w:firstLineChars="200"/>
        <w:rPr>
          <w:rFonts w:ascii="宋体" w:hAnsi="宋体" w:eastAsia="宋体" w:cs="宋体"/>
          <w:b/>
          <w:sz w:val="28"/>
          <w:szCs w:val="28"/>
        </w:rPr>
      </w:pPr>
      <w:r>
        <w:rPr>
          <w:rFonts w:hint="eastAsia" w:ascii="宋体" w:hAnsi="宋体" w:eastAsia="宋体" w:cs="宋体"/>
          <w:b/>
          <w:sz w:val="28"/>
          <w:szCs w:val="28"/>
        </w:rPr>
        <w:t>第五条、三方的权利义务</w:t>
      </w:r>
    </w:p>
    <w:p>
      <w:pPr>
        <w:tabs>
          <w:tab w:val="left" w:pos="6521"/>
        </w:tabs>
        <w:adjustRightInd w:val="0"/>
        <w:snapToGrid w:val="0"/>
        <w:spacing w:line="360" w:lineRule="auto"/>
        <w:ind w:left="100" w:firstLine="560" w:firstLineChars="200"/>
        <w:rPr>
          <w:rFonts w:ascii="宋体" w:hAnsi="宋体" w:eastAsia="宋体" w:cs="宋体"/>
          <w:sz w:val="28"/>
          <w:szCs w:val="28"/>
        </w:rPr>
      </w:pPr>
      <w:r>
        <w:rPr>
          <w:rFonts w:hint="eastAsia" w:ascii="宋体" w:hAnsi="宋体" w:eastAsia="宋体" w:cs="宋体"/>
          <w:sz w:val="28"/>
          <w:szCs w:val="28"/>
        </w:rPr>
        <w:t>（一）甲方的权利和义务</w:t>
      </w:r>
    </w:p>
    <w:p>
      <w:pPr>
        <w:tabs>
          <w:tab w:val="left" w:pos="6521"/>
        </w:tabs>
        <w:adjustRightInd w:val="0"/>
        <w:snapToGrid w:val="0"/>
        <w:spacing w:line="360" w:lineRule="auto"/>
        <w:ind w:left="100" w:firstLine="560" w:firstLineChars="200"/>
        <w:rPr>
          <w:rFonts w:ascii="宋体" w:hAnsi="宋体" w:eastAsia="宋体" w:cs="宋体"/>
          <w:sz w:val="28"/>
          <w:szCs w:val="28"/>
          <w:lang w:eastAsia="zh-CN"/>
        </w:rPr>
      </w:pPr>
      <w:r>
        <w:rPr>
          <w:rFonts w:ascii="宋体" w:hAnsi="宋体" w:eastAsia="宋体" w:cs="宋体"/>
          <w:sz w:val="28"/>
          <w:szCs w:val="28"/>
        </w:rPr>
        <w:t>1、甲方授权</w:t>
      </w:r>
      <w:r>
        <w:rPr>
          <w:rFonts w:hint="eastAsia" w:ascii="宋体" w:hAnsi="宋体" w:eastAsia="宋体" w:cs="宋体"/>
          <w:sz w:val="28"/>
          <w:szCs w:val="28"/>
          <w:lang w:eastAsia="zh-CN"/>
        </w:rPr>
        <w:t>乙方、丙</w:t>
      </w:r>
      <w:r>
        <w:rPr>
          <w:rFonts w:hint="eastAsia" w:ascii="宋体" w:hAnsi="宋体" w:eastAsia="宋体" w:cs="宋体"/>
          <w:sz w:val="28"/>
          <w:szCs w:val="28"/>
        </w:rPr>
        <w:t>方在快手本地生活平台</w:t>
      </w:r>
      <w:r>
        <w:rPr>
          <w:rFonts w:hint="eastAsia" w:ascii="宋体" w:hAnsi="宋体" w:eastAsia="宋体" w:cs="宋体"/>
          <w:sz w:val="28"/>
          <w:szCs w:val="28"/>
          <w:lang w:eastAsia="zh-CN"/>
        </w:rPr>
        <w:t>出</w:t>
      </w:r>
      <w:r>
        <w:rPr>
          <w:rFonts w:hint="eastAsia" w:ascii="宋体" w:hAnsi="宋体" w:eastAsia="宋体" w:cs="宋体"/>
          <w:sz w:val="28"/>
          <w:szCs w:val="28"/>
        </w:rPr>
        <w:t>售本协议约定种类的</w:t>
      </w:r>
      <w:r>
        <w:rPr>
          <w:rFonts w:hint="eastAsia" w:ascii="宋体" w:hAnsi="宋体" w:eastAsia="宋体" w:cs="宋体"/>
          <w:sz w:val="28"/>
          <w:szCs w:val="28"/>
          <w:lang w:eastAsia="zh-Hans"/>
        </w:rPr>
        <w:t>“我爱北京天安门”少年红色宣讲员营地</w:t>
      </w:r>
      <w:r>
        <w:rPr>
          <w:rFonts w:ascii="宋体" w:hAnsi="宋体" w:eastAsia="宋体" w:cs="宋体"/>
          <w:sz w:val="28"/>
          <w:szCs w:val="28"/>
        </w:rPr>
        <w:t>产品</w:t>
      </w:r>
      <w:r>
        <w:rPr>
          <w:rFonts w:hint="eastAsia" w:ascii="宋体" w:hAnsi="宋体" w:eastAsia="宋体" w:cs="宋体"/>
          <w:sz w:val="28"/>
          <w:szCs w:val="28"/>
        </w:rPr>
        <w:t>。</w:t>
      </w:r>
    </w:p>
    <w:p>
      <w:pPr>
        <w:spacing w:line="360" w:lineRule="auto"/>
        <w:ind w:left="100" w:firstLine="560" w:firstLineChars="200"/>
        <w:rPr>
          <w:rFonts w:ascii="宋体" w:hAnsi="宋体" w:eastAsia="宋体" w:cs="宋体"/>
          <w:sz w:val="28"/>
          <w:szCs w:val="28"/>
          <w:lang w:eastAsia="zh-CN"/>
        </w:rPr>
      </w:pPr>
      <w:r>
        <w:rPr>
          <w:rFonts w:ascii="宋体" w:hAnsi="宋体" w:eastAsia="宋体" w:cs="宋体"/>
          <w:sz w:val="28"/>
          <w:szCs w:val="28"/>
        </w:rPr>
        <w:t>2</w:t>
      </w:r>
      <w:r>
        <w:rPr>
          <w:rFonts w:hint="eastAsia" w:ascii="宋体" w:hAnsi="宋体" w:eastAsia="宋体" w:cs="宋体"/>
          <w:sz w:val="28"/>
          <w:szCs w:val="28"/>
        </w:rPr>
        <w:t>、</w:t>
      </w:r>
      <w:r>
        <w:rPr>
          <w:rFonts w:ascii="宋体" w:hAnsi="宋体" w:eastAsia="宋体" w:cs="宋体"/>
          <w:sz w:val="28"/>
          <w:szCs w:val="28"/>
        </w:rPr>
        <w:t>甲方应按本协议约定提供</w:t>
      </w:r>
      <w:r>
        <w:rPr>
          <w:rFonts w:hint="eastAsia" w:ascii="宋体" w:hAnsi="宋体" w:eastAsia="宋体" w:cs="宋体"/>
          <w:sz w:val="28"/>
          <w:szCs w:val="28"/>
          <w:lang w:eastAsia="zh-Hans"/>
        </w:rPr>
        <w:t>“我爱北京天安门”少年红色宣讲员营地产品</w:t>
      </w:r>
      <w:r>
        <w:rPr>
          <w:rFonts w:hint="eastAsia" w:ascii="宋体" w:hAnsi="宋体" w:eastAsia="宋体" w:cs="宋体"/>
          <w:sz w:val="28"/>
          <w:szCs w:val="28"/>
        </w:rPr>
        <w:t>购买量。</w:t>
      </w:r>
    </w:p>
    <w:p>
      <w:pPr>
        <w:autoSpaceDE w:val="0"/>
        <w:autoSpaceDN w:val="0"/>
        <w:spacing w:line="360" w:lineRule="auto"/>
        <w:ind w:left="100" w:firstLine="560" w:firstLineChars="200"/>
        <w:jc w:val="left"/>
        <w:rPr>
          <w:rFonts w:ascii="宋体" w:hAnsi="宋体" w:eastAsia="宋体" w:cs="宋体"/>
          <w:sz w:val="28"/>
          <w:szCs w:val="28"/>
        </w:rPr>
      </w:pPr>
      <w:r>
        <w:rPr>
          <w:rFonts w:ascii="宋体" w:hAnsi="宋体" w:eastAsia="宋体" w:cs="宋体"/>
          <w:sz w:val="28"/>
          <w:szCs w:val="28"/>
          <w:lang w:eastAsia="zh-CN"/>
        </w:rPr>
        <w:t>3、</w:t>
      </w:r>
      <w:r>
        <w:rPr>
          <w:rFonts w:hint="eastAsia" w:ascii="宋体" w:hAnsi="宋体" w:eastAsia="宋体" w:cs="宋体"/>
          <w:sz w:val="28"/>
          <w:szCs w:val="28"/>
        </w:rPr>
        <w:t>甲方负责提供店铺内在售产品内容，并确保在售产品质量符合国家法律法规规定。甲方确保提供的产品皆为甲方自有产品或已获得合法授权，同时，甲方应向乙方与丙方交付真实、完整、合法的产品</w:t>
      </w:r>
      <w:r>
        <w:rPr>
          <w:rFonts w:ascii="宋体" w:hAnsi="宋体" w:eastAsia="宋体" w:cs="宋体"/>
          <w:sz w:val="28"/>
          <w:szCs w:val="28"/>
        </w:rPr>
        <w:t>/项目说明等相关资料。甲</w:t>
      </w:r>
      <w:r>
        <w:rPr>
          <w:rFonts w:hint="eastAsia" w:ascii="宋体" w:hAnsi="宋体" w:eastAsia="宋体" w:cs="宋体"/>
          <w:sz w:val="28"/>
          <w:szCs w:val="28"/>
          <w:lang w:eastAsia="zh-CN"/>
        </w:rPr>
        <w:t>方提供的经合法授权的产品，甲方有义务及时介入处理</w:t>
      </w:r>
      <w:r>
        <w:rPr>
          <w:rFonts w:hint="eastAsia" w:ascii="宋体" w:hAnsi="宋体" w:eastAsia="宋体" w:cs="宋体"/>
          <w:sz w:val="28"/>
          <w:szCs w:val="28"/>
        </w:rPr>
        <w:t>，乙方与丙方应当予以配合。</w:t>
      </w:r>
    </w:p>
    <w:p>
      <w:pPr>
        <w:spacing w:line="360" w:lineRule="auto"/>
        <w:ind w:firstLine="420" w:firstLineChars="150"/>
        <w:rPr>
          <w:rFonts w:ascii="宋体" w:hAnsi="宋体" w:eastAsia="宋体" w:cs="宋体"/>
          <w:sz w:val="28"/>
          <w:szCs w:val="28"/>
        </w:rPr>
      </w:pPr>
      <w:r>
        <w:rPr>
          <w:rFonts w:ascii="宋体" w:hAnsi="宋体" w:eastAsia="宋体" w:cs="宋体"/>
          <w:sz w:val="28"/>
          <w:szCs w:val="28"/>
          <w:lang w:eastAsia="zh-CN"/>
        </w:rPr>
        <w:t>4</w:t>
      </w:r>
      <w:r>
        <w:rPr>
          <w:rFonts w:hint="eastAsia" w:ascii="宋体" w:hAnsi="宋体" w:eastAsia="宋体" w:cs="宋体"/>
          <w:sz w:val="28"/>
          <w:szCs w:val="28"/>
        </w:rPr>
        <w:t>、甲方负责在协议签订后向乙方及丙方提供制作宣传的相关图片和文字，以配合乙方及丙方做好甲方产品的渠道销售工作。未经甲方授权，乙方及丙方不得擅自使用或许可第三方使用。</w:t>
      </w:r>
    </w:p>
    <w:p>
      <w:pPr>
        <w:tabs>
          <w:tab w:val="left" w:pos="6521"/>
        </w:tabs>
        <w:adjustRightInd w:val="0"/>
        <w:snapToGrid w:val="0"/>
        <w:spacing w:line="360" w:lineRule="auto"/>
        <w:ind w:left="100" w:firstLine="560" w:firstLineChars="200"/>
        <w:rPr>
          <w:rFonts w:ascii="宋体" w:hAnsi="宋体" w:eastAsia="宋体" w:cs="宋体"/>
          <w:sz w:val="28"/>
          <w:szCs w:val="28"/>
          <w:lang w:eastAsia="zh-CN"/>
        </w:rPr>
      </w:pPr>
      <w:r>
        <w:rPr>
          <w:rFonts w:ascii="宋体" w:hAnsi="宋体" w:eastAsia="宋体" w:cs="宋体"/>
          <w:sz w:val="28"/>
          <w:szCs w:val="28"/>
          <w:lang w:eastAsia="zh-CN"/>
        </w:rPr>
        <w:t xml:space="preserve">5、 </w:t>
      </w:r>
      <w:r>
        <w:rPr>
          <w:rFonts w:hint="eastAsia" w:ascii="宋体" w:hAnsi="宋体" w:eastAsia="宋体" w:cs="宋体"/>
          <w:sz w:val="28"/>
          <w:szCs w:val="28"/>
          <w:lang w:eastAsia="zh-CN"/>
        </w:rPr>
        <w:t>如</w:t>
      </w:r>
      <w:r>
        <w:rPr>
          <w:rFonts w:hint="eastAsia" w:ascii="宋体" w:hAnsi="宋体" w:eastAsia="宋体" w:cs="宋体"/>
          <w:sz w:val="28"/>
          <w:szCs w:val="28"/>
          <w:lang w:eastAsia="zh-Hans"/>
        </w:rPr>
        <w:t>因甲方原因造成乙方或丙方的用户投诉、退款等的，由甲方向遭受损失的乙方及丙方及/或任何第三方承担相应的赔偿责任。乙方或丙方先行赔付的，有权向甲方追偿。若因上述原因引起法律纠纷的，甲方承担赔偿责任。</w:t>
      </w:r>
    </w:p>
    <w:p>
      <w:pPr>
        <w:autoSpaceDE w:val="0"/>
        <w:autoSpaceDN w:val="0"/>
        <w:spacing w:line="360" w:lineRule="auto"/>
        <w:ind w:left="100" w:firstLine="560" w:firstLineChars="200"/>
        <w:jc w:val="left"/>
        <w:rPr>
          <w:rFonts w:ascii="宋体" w:hAnsi="宋体" w:eastAsia="宋体" w:cs="宋体"/>
          <w:sz w:val="28"/>
          <w:szCs w:val="28"/>
          <w:lang w:eastAsia="zh-CN"/>
        </w:rPr>
      </w:pPr>
      <w:r>
        <w:rPr>
          <w:rFonts w:ascii="宋体" w:hAnsi="宋体" w:eastAsia="宋体" w:cs="宋体"/>
          <w:sz w:val="28"/>
          <w:szCs w:val="28"/>
          <w:lang w:eastAsia="zh-CN"/>
        </w:rPr>
        <w:t xml:space="preserve">6、 </w:t>
      </w:r>
      <w:r>
        <w:rPr>
          <w:rFonts w:hint="eastAsia" w:ascii="宋体" w:hAnsi="宋体" w:eastAsia="宋体" w:cs="宋体"/>
          <w:sz w:val="28"/>
          <w:szCs w:val="28"/>
        </w:rPr>
        <w:t>若用户向乙方与丙方提交咨询或其他意见，乙方与丙方同步甲方后，甲方应及时跟进、与平台方沟通，并及时（</w:t>
      </w:r>
      <w:r>
        <w:rPr>
          <w:rFonts w:ascii="宋体" w:hAnsi="宋体" w:eastAsia="宋体" w:cs="宋体"/>
          <w:sz w:val="28"/>
          <w:szCs w:val="28"/>
        </w:rPr>
        <w:t>24小时内）反馈给已方与丙方。</w:t>
      </w:r>
    </w:p>
    <w:p>
      <w:pPr>
        <w:tabs>
          <w:tab w:val="left" w:pos="6521"/>
        </w:tabs>
        <w:adjustRightInd w:val="0"/>
        <w:snapToGrid w:val="0"/>
        <w:spacing w:line="360" w:lineRule="auto"/>
        <w:ind w:firstLine="560" w:firstLineChars="200"/>
        <w:rPr>
          <w:rFonts w:ascii="宋体" w:hAnsi="宋体" w:eastAsia="宋体" w:cs="宋体"/>
          <w:sz w:val="28"/>
          <w:szCs w:val="28"/>
          <w:lang w:eastAsia="zh-CN"/>
        </w:rPr>
      </w:pPr>
      <w:r>
        <w:rPr>
          <w:rFonts w:ascii="宋体" w:hAnsi="宋体" w:eastAsia="宋体" w:cs="宋体"/>
          <w:sz w:val="28"/>
          <w:szCs w:val="28"/>
          <w:lang w:eastAsia="zh-CN"/>
        </w:rPr>
        <w:t xml:space="preserve">7、 </w:t>
      </w:r>
      <w:r>
        <w:rPr>
          <w:rFonts w:hint="eastAsia" w:ascii="宋体" w:hAnsi="宋体" w:eastAsia="宋体" w:cs="宋体"/>
          <w:sz w:val="28"/>
          <w:szCs w:val="28"/>
        </w:rPr>
        <w:t>甲方若提前终止本合同或需永久性关闭店铺，应提前</w:t>
      </w:r>
      <w:r>
        <w:rPr>
          <w:rFonts w:ascii="宋体" w:hAnsi="宋体" w:eastAsia="宋体" w:cs="宋体"/>
          <w:sz w:val="28"/>
          <w:szCs w:val="28"/>
        </w:rPr>
        <w:t>30日以邮件的形式通知乙方与丙方；如因甲方运营计划变更，需暂时性关闭店铺，乙方与丙方应当配合，并按甲方指令于店铺重开之日继续代理运营店铺。对于终端消费者的兑换服务，不因三方协议终止而终止。</w:t>
      </w:r>
    </w:p>
    <w:p>
      <w:pPr>
        <w:tabs>
          <w:tab w:val="left" w:pos="6521"/>
        </w:tabs>
        <w:adjustRightInd w:val="0"/>
        <w:snapToGrid w:val="0"/>
        <w:spacing w:line="360" w:lineRule="auto"/>
        <w:ind w:firstLine="560" w:firstLineChars="200"/>
        <w:rPr>
          <w:ins w:id="27" w:author="小苏18519394484" w:date="2023-07-02T20:41:05Z"/>
          <w:rFonts w:hint="eastAsia" w:ascii="宋体" w:hAnsi="宋体" w:eastAsia="宋体" w:cs="宋体"/>
          <w:sz w:val="28"/>
          <w:szCs w:val="28"/>
        </w:rPr>
      </w:pPr>
      <w:ins w:id="28" w:author="小苏18519394484" w:date="2023-07-02T20:41:05Z">
        <w:r>
          <w:rPr>
            <w:rFonts w:hint="eastAsia" w:ascii="宋体" w:hAnsi="宋体" w:eastAsia="宋体" w:cs="宋体"/>
            <w:sz w:val="28"/>
            <w:szCs w:val="28"/>
          </w:rPr>
          <w:t>（二）乙方的权利义务</w:t>
        </w:r>
      </w:ins>
    </w:p>
    <w:p>
      <w:pPr>
        <w:tabs>
          <w:tab w:val="left" w:pos="6521"/>
        </w:tabs>
        <w:adjustRightInd w:val="0"/>
        <w:snapToGrid w:val="0"/>
        <w:spacing w:line="360" w:lineRule="auto"/>
        <w:ind w:firstLine="560" w:firstLineChars="200"/>
        <w:rPr>
          <w:ins w:id="29" w:author="小苏18519394484" w:date="2023-07-02T20:41:05Z"/>
          <w:rFonts w:hint="eastAsia" w:ascii="宋体" w:hAnsi="宋体" w:eastAsia="宋体" w:cs="宋体"/>
          <w:sz w:val="28"/>
          <w:szCs w:val="28"/>
        </w:rPr>
      </w:pPr>
      <w:ins w:id="30" w:author="小苏18519394484" w:date="2023-07-02T20:41:05Z">
        <w:r>
          <w:rPr>
            <w:rFonts w:hint="eastAsia" w:ascii="宋体" w:hAnsi="宋体" w:eastAsia="宋体" w:cs="宋体"/>
            <w:sz w:val="28"/>
            <w:szCs w:val="28"/>
          </w:rPr>
          <w:t>1、在收到丙方支付的款项后，乙方应按照合同约定时间向甲方适时支付产品货盘采购款项。</w:t>
        </w:r>
      </w:ins>
    </w:p>
    <w:p>
      <w:pPr>
        <w:tabs>
          <w:tab w:val="left" w:pos="6521"/>
        </w:tabs>
        <w:adjustRightInd w:val="0"/>
        <w:snapToGrid w:val="0"/>
        <w:spacing w:line="360" w:lineRule="auto"/>
        <w:ind w:firstLine="560" w:firstLineChars="200"/>
        <w:rPr>
          <w:ins w:id="31" w:author="小苏18519394484" w:date="2023-07-02T20:41:05Z"/>
          <w:rFonts w:hint="eastAsia" w:ascii="宋体" w:hAnsi="宋体" w:eastAsia="宋体" w:cs="宋体"/>
          <w:sz w:val="28"/>
          <w:szCs w:val="28"/>
        </w:rPr>
      </w:pPr>
      <w:ins w:id="32" w:author="小苏18519394484" w:date="2023-07-02T20:41:05Z">
        <w:r>
          <w:rPr>
            <w:rFonts w:hint="eastAsia" w:ascii="宋体" w:hAnsi="宋体" w:eastAsia="宋体" w:cs="宋体"/>
            <w:sz w:val="28"/>
            <w:szCs w:val="28"/>
          </w:rPr>
          <w:t>2、在收到丙方支付的款项后，按照合同约定时间向丙方开具发票。</w:t>
        </w:r>
      </w:ins>
    </w:p>
    <w:p>
      <w:pPr>
        <w:tabs>
          <w:tab w:val="left" w:pos="6521"/>
        </w:tabs>
        <w:adjustRightInd w:val="0"/>
        <w:snapToGrid w:val="0"/>
        <w:spacing w:line="360" w:lineRule="auto"/>
        <w:ind w:firstLine="560" w:firstLineChars="200"/>
        <w:rPr>
          <w:ins w:id="33" w:author="小苏18519394484" w:date="2023-07-02T20:41:05Z"/>
          <w:rFonts w:hint="eastAsia" w:ascii="宋体" w:hAnsi="宋体" w:eastAsia="宋体" w:cs="宋体"/>
          <w:sz w:val="28"/>
          <w:szCs w:val="28"/>
        </w:rPr>
      </w:pPr>
      <w:ins w:id="34" w:author="小苏18519394484" w:date="2023-07-02T20:41:05Z">
        <w:r>
          <w:rPr>
            <w:rFonts w:hint="eastAsia" w:ascii="宋体" w:hAnsi="宋体" w:eastAsia="宋体" w:cs="宋体"/>
            <w:sz w:val="28"/>
            <w:szCs w:val="28"/>
          </w:rPr>
          <w:t>3、乙方作为本合同项下的组团社，与实际终端签署旅游合同。</w:t>
        </w:r>
      </w:ins>
    </w:p>
    <w:p>
      <w:pPr>
        <w:tabs>
          <w:tab w:val="left" w:pos="6521"/>
        </w:tabs>
        <w:adjustRightInd w:val="0"/>
        <w:snapToGrid w:val="0"/>
        <w:spacing w:line="360" w:lineRule="auto"/>
        <w:ind w:firstLine="560" w:firstLineChars="200"/>
        <w:rPr>
          <w:del w:id="35" w:author="小苏18519394484" w:date="2023-07-02T20:41:05Z"/>
          <w:rFonts w:hint="eastAsia" w:ascii="宋体" w:hAnsi="宋体" w:eastAsia="宋体" w:cs="宋体"/>
          <w:sz w:val="28"/>
          <w:szCs w:val="28"/>
        </w:rPr>
      </w:pPr>
      <w:ins w:id="36" w:author="小苏18519394484" w:date="2023-07-02T20:41:05Z">
        <w:r>
          <w:rPr>
            <w:rFonts w:hint="eastAsia" w:ascii="宋体" w:hAnsi="宋体" w:eastAsia="宋体" w:cs="宋体"/>
            <w:sz w:val="28"/>
            <w:szCs w:val="28"/>
          </w:rPr>
          <w:t>4、及时向甲方传达丙方的信息，并将丙方信息反馈给甲方。乙方负责甲方及丙方之间的协调沟通等工作。</w:t>
        </w:r>
      </w:ins>
      <w:del w:id="37" w:author="小苏18519394484" w:date="2023-07-02T20:41:05Z">
        <w:r>
          <w:rPr>
            <w:rFonts w:hint="eastAsia" w:ascii="宋体" w:hAnsi="宋体" w:eastAsia="宋体" w:cs="宋体"/>
            <w:sz w:val="28"/>
            <w:szCs w:val="28"/>
          </w:rPr>
          <w:delText>（二）乙方的权利义务</w:delText>
        </w:r>
      </w:del>
    </w:p>
    <w:p>
      <w:pPr>
        <w:autoSpaceDE w:val="0"/>
        <w:autoSpaceDN w:val="0"/>
        <w:spacing w:line="360" w:lineRule="auto"/>
        <w:ind w:firstLine="560" w:firstLineChars="200"/>
        <w:jc w:val="left"/>
        <w:rPr>
          <w:del w:id="38" w:author="小苏18519394484" w:date="2023-07-02T20:41:05Z"/>
          <w:rFonts w:hint="eastAsia" w:ascii="宋体" w:hAnsi="宋体" w:eastAsia="宋体" w:cs="宋体"/>
          <w:sz w:val="28"/>
          <w:szCs w:val="28"/>
        </w:rPr>
      </w:pPr>
      <w:del w:id="39" w:author="小苏18519394484" w:date="2023-07-02T20:41:05Z">
        <w:r>
          <w:rPr>
            <w:rFonts w:hint="eastAsia" w:ascii="宋体" w:hAnsi="宋体" w:eastAsia="宋体" w:cs="宋体"/>
            <w:sz w:val="28"/>
            <w:szCs w:val="28"/>
          </w:rPr>
          <w:delText>1</w:delText>
        </w:r>
      </w:del>
      <w:del w:id="40" w:author="小苏18519394484" w:date="2023-07-02T20:41:05Z">
        <w:r>
          <w:rPr>
            <w:rFonts w:hint="eastAsia" w:ascii="宋体" w:hAnsi="宋体" w:eastAsia="宋体" w:cs="宋体"/>
            <w:sz w:val="28"/>
            <w:szCs w:val="28"/>
          </w:rPr>
          <w:delText>、</w:delText>
        </w:r>
      </w:del>
      <w:del w:id="41" w:author="小苏18519394484" w:date="2023-07-02T20:41:05Z">
        <w:r>
          <w:rPr>
            <w:rFonts w:hint="eastAsia" w:ascii="宋体" w:hAnsi="宋体" w:eastAsia="宋体" w:cs="宋体"/>
            <w:sz w:val="28"/>
            <w:szCs w:val="28"/>
            <w:lang w:eastAsia="zh-CN"/>
          </w:rPr>
          <w:delText>在收到丙方支付的款项后，</w:delText>
        </w:r>
      </w:del>
      <w:del w:id="42" w:author="小苏18519394484" w:date="2023-07-02T20:41:05Z">
        <w:r>
          <w:rPr>
            <w:rFonts w:hint="eastAsia" w:ascii="宋体" w:hAnsi="宋体" w:eastAsia="宋体" w:cs="宋体"/>
            <w:sz w:val="28"/>
            <w:szCs w:val="28"/>
          </w:rPr>
          <w:delText>乙方应</w:delText>
        </w:r>
      </w:del>
      <w:del w:id="43" w:author="小苏18519394484" w:date="2023-07-02T20:41:05Z">
        <w:r>
          <w:rPr>
            <w:rFonts w:hint="eastAsia" w:ascii="宋体" w:hAnsi="宋体" w:eastAsia="宋体" w:cs="宋体"/>
            <w:sz w:val="28"/>
            <w:szCs w:val="28"/>
            <w:lang w:eastAsia="zh-CN"/>
          </w:rPr>
          <w:delText>按照合同</w:delText>
        </w:r>
      </w:del>
      <w:del w:id="44" w:author="小苏18519394484" w:date="2023-07-02T20:41:05Z">
        <w:r>
          <w:rPr>
            <w:rFonts w:hint="eastAsia" w:ascii="宋体" w:hAnsi="宋体" w:eastAsia="宋体" w:cs="宋体"/>
            <w:sz w:val="28"/>
            <w:szCs w:val="28"/>
            <w:lang w:eastAsia="zh-Hans"/>
          </w:rPr>
          <w:delText>第四条、1</w:delText>
        </w:r>
      </w:del>
      <w:del w:id="45" w:author="小苏18519394484" w:date="2023-07-02T20:41:05Z">
        <w:r>
          <w:rPr>
            <w:rFonts w:hint="eastAsia" w:ascii="宋体" w:hAnsi="宋体" w:eastAsia="宋体" w:cs="宋体"/>
            <w:sz w:val="28"/>
            <w:szCs w:val="28"/>
            <w:lang w:eastAsia="zh-Hans"/>
          </w:rPr>
          <w:delText>.中</w:delText>
        </w:r>
      </w:del>
      <w:del w:id="46" w:author="小苏18519394484" w:date="2023-07-02T20:41:05Z">
        <w:r>
          <w:rPr>
            <w:rFonts w:hint="eastAsia" w:ascii="宋体" w:hAnsi="宋体" w:eastAsia="宋体" w:cs="宋体"/>
            <w:sz w:val="28"/>
            <w:szCs w:val="28"/>
            <w:lang w:eastAsia="zh-CN"/>
          </w:rPr>
          <w:delText>约定时间向</w:delText>
        </w:r>
      </w:del>
      <w:del w:id="47" w:author="小苏18519394484" w:date="2023-07-02T20:41:05Z">
        <w:r>
          <w:rPr>
            <w:rFonts w:hint="eastAsia" w:ascii="宋体" w:hAnsi="宋体" w:eastAsia="宋体" w:cs="宋体"/>
            <w:sz w:val="28"/>
            <w:szCs w:val="28"/>
          </w:rPr>
          <w:delText>甲方适时支付产品货盘采购款项。</w:delText>
        </w:r>
      </w:del>
    </w:p>
    <w:p>
      <w:pPr>
        <w:autoSpaceDE w:val="0"/>
        <w:autoSpaceDN w:val="0"/>
        <w:spacing w:line="360" w:lineRule="auto"/>
        <w:ind w:firstLine="560" w:firstLineChars="200"/>
        <w:jc w:val="left"/>
        <w:rPr>
          <w:del w:id="48" w:author="小苏18519394484" w:date="2023-07-02T20:41:05Z"/>
          <w:rFonts w:hint="eastAsia" w:ascii="宋体" w:hAnsi="宋体" w:eastAsia="宋体" w:cs="宋体"/>
          <w:sz w:val="28"/>
          <w:szCs w:val="28"/>
          <w:lang w:eastAsia="zh-CN"/>
        </w:rPr>
      </w:pPr>
      <w:del w:id="49" w:author="小苏18519394484" w:date="2023-07-02T20:41:05Z">
        <w:r>
          <w:rPr>
            <w:rFonts w:hint="eastAsia" w:ascii="宋体" w:hAnsi="宋体" w:eastAsia="宋体" w:cs="宋体"/>
            <w:sz w:val="28"/>
            <w:szCs w:val="28"/>
          </w:rPr>
          <w:delText>2</w:delText>
        </w:r>
      </w:del>
      <w:del w:id="50" w:author="小苏18519394484" w:date="2023-07-02T20:41:05Z">
        <w:r>
          <w:rPr>
            <w:rFonts w:hint="eastAsia" w:ascii="宋体" w:hAnsi="宋体" w:eastAsia="宋体" w:cs="宋体"/>
            <w:sz w:val="28"/>
            <w:szCs w:val="28"/>
          </w:rPr>
          <w:delText>、</w:delText>
        </w:r>
      </w:del>
      <w:del w:id="51" w:author="小苏18519394484" w:date="2023-07-02T20:41:05Z">
        <w:r>
          <w:rPr>
            <w:rFonts w:hint="eastAsia" w:ascii="宋体" w:hAnsi="宋体" w:eastAsia="宋体" w:cs="宋体"/>
            <w:sz w:val="28"/>
            <w:szCs w:val="28"/>
            <w:lang w:eastAsia="zh-CN"/>
          </w:rPr>
          <w:delText>在收到丙方支付的款项后，按照合同约定时间向丙方开具发票。</w:delText>
        </w:r>
      </w:del>
    </w:p>
    <w:p>
      <w:pPr>
        <w:autoSpaceDE w:val="0"/>
        <w:autoSpaceDN w:val="0"/>
        <w:spacing w:line="360" w:lineRule="auto"/>
        <w:ind w:firstLine="560" w:firstLineChars="200"/>
        <w:jc w:val="left"/>
        <w:rPr>
          <w:del w:id="52" w:author="小苏18519394484" w:date="2023-07-02T20:41:05Z"/>
          <w:rFonts w:hint="eastAsia" w:ascii="宋体" w:hAnsi="宋体" w:eastAsia="宋体" w:cs="宋体"/>
          <w:sz w:val="28"/>
          <w:szCs w:val="28"/>
        </w:rPr>
      </w:pPr>
      <w:del w:id="53" w:author="小苏18519394484" w:date="2023-07-02T20:41:05Z">
        <w:r>
          <w:rPr>
            <w:rFonts w:hint="eastAsia" w:ascii="宋体" w:hAnsi="宋体" w:eastAsia="宋体" w:cs="宋体"/>
            <w:sz w:val="28"/>
            <w:szCs w:val="28"/>
            <w:lang w:eastAsia="zh-CN"/>
          </w:rPr>
          <w:delText>3</w:delText>
        </w:r>
      </w:del>
      <w:del w:id="54" w:author="小苏18519394484" w:date="2023-07-02T20:41:05Z">
        <w:r>
          <w:rPr>
            <w:rFonts w:hint="eastAsia" w:ascii="宋体" w:hAnsi="宋体" w:eastAsia="宋体" w:cs="宋体"/>
            <w:sz w:val="28"/>
            <w:szCs w:val="28"/>
            <w:lang w:eastAsia="zh-CN"/>
          </w:rPr>
          <w:delText>、及时向甲方传达丙方的信息，并将丙方信息反馈给甲方。乙方负责甲方及丙方之间的协调沟通等工作。</w:delText>
        </w:r>
      </w:del>
    </w:p>
    <w:p>
      <w:pPr>
        <w:tabs>
          <w:tab w:val="left" w:pos="6521"/>
        </w:tabs>
        <w:adjustRightInd w:val="0"/>
        <w:snapToGrid w:val="0"/>
        <w:spacing w:line="360" w:lineRule="auto"/>
        <w:ind w:firstLine="560" w:firstLineChars="200"/>
        <w:rPr>
          <w:ins w:id="55" w:author="小苏18519394484" w:date="2023-07-02T20:41:06Z"/>
          <w:rFonts w:hint="eastAsia" w:ascii="宋体" w:hAnsi="宋体" w:eastAsia="宋体" w:cs="宋体"/>
          <w:sz w:val="28"/>
          <w:szCs w:val="28"/>
        </w:rPr>
      </w:pPr>
    </w:p>
    <w:p>
      <w:pPr>
        <w:tabs>
          <w:tab w:val="left" w:pos="6521"/>
        </w:tabs>
        <w:adjustRightInd w:val="0"/>
        <w:snapToGrid w:val="0"/>
        <w:spacing w:line="360" w:lineRule="auto"/>
        <w:ind w:firstLine="560" w:firstLineChars="200"/>
        <w:rPr>
          <w:rFonts w:ascii="宋体" w:hAnsi="宋体" w:eastAsia="宋体" w:cs="宋体"/>
          <w:sz w:val="28"/>
          <w:szCs w:val="28"/>
        </w:rPr>
      </w:pPr>
      <w:bookmarkStart w:id="7" w:name="_GoBack"/>
      <w:bookmarkEnd w:id="7"/>
      <w:r>
        <w:rPr>
          <w:rFonts w:hint="eastAsia" w:ascii="宋体" w:hAnsi="宋体" w:eastAsia="宋体" w:cs="宋体"/>
          <w:sz w:val="28"/>
          <w:szCs w:val="28"/>
        </w:rPr>
        <w:t>（三）、丙方权利与义务</w:t>
      </w:r>
    </w:p>
    <w:p>
      <w:pPr>
        <w:numPr>
          <w:ilvl w:val="255"/>
          <w:numId w:val="0"/>
        </w:numPr>
        <w:autoSpaceDE w:val="0"/>
        <w:autoSpaceDN w:val="0"/>
        <w:spacing w:line="360" w:lineRule="auto"/>
        <w:ind w:firstLine="560" w:firstLineChars="200"/>
        <w:jc w:val="left"/>
        <w:rPr>
          <w:rFonts w:ascii="宋体" w:hAnsi="宋体" w:eastAsia="宋体" w:cs="宋体"/>
          <w:sz w:val="28"/>
          <w:szCs w:val="28"/>
        </w:rPr>
      </w:pPr>
      <w:r>
        <w:rPr>
          <w:rFonts w:ascii="宋体" w:hAnsi="宋体" w:eastAsia="宋体" w:cs="宋体"/>
          <w:sz w:val="28"/>
          <w:szCs w:val="28"/>
        </w:rPr>
        <w:t>1、</w:t>
      </w:r>
      <w:r>
        <w:rPr>
          <w:rFonts w:hint="eastAsia" w:ascii="宋体" w:hAnsi="宋体" w:eastAsia="宋体" w:cs="宋体"/>
          <w:sz w:val="28"/>
          <w:szCs w:val="28"/>
        </w:rPr>
        <w:t>丙方承诺其具有签署及履行本协议所需的全部资质。丙方在本协议有效期内，应按本协议约定内容，向甲方提供相应</w:t>
      </w:r>
      <w:r>
        <w:rPr>
          <w:rFonts w:hint="eastAsia" w:ascii="宋体" w:hAnsi="宋体" w:eastAsia="宋体" w:cs="宋体"/>
          <w:sz w:val="28"/>
          <w:szCs w:val="28"/>
          <w:lang w:eastAsia="zh-CN"/>
        </w:rPr>
        <w:t>代运营</w:t>
      </w:r>
      <w:r>
        <w:rPr>
          <w:rFonts w:hint="eastAsia" w:ascii="宋体" w:hAnsi="宋体" w:eastAsia="宋体" w:cs="宋体"/>
          <w:sz w:val="28"/>
          <w:szCs w:val="28"/>
        </w:rPr>
        <w:t>服务。</w:t>
      </w:r>
    </w:p>
    <w:p>
      <w:pPr>
        <w:autoSpaceDE w:val="0"/>
        <w:autoSpaceDN w:val="0"/>
        <w:spacing w:line="360" w:lineRule="auto"/>
        <w:ind w:firstLine="560" w:firstLineChars="200"/>
        <w:jc w:val="left"/>
        <w:rPr>
          <w:rFonts w:ascii="宋体" w:hAnsi="宋体" w:eastAsia="宋体" w:cs="宋体"/>
          <w:sz w:val="28"/>
          <w:szCs w:val="28"/>
        </w:rPr>
      </w:pPr>
      <w:r>
        <w:rPr>
          <w:rFonts w:ascii="宋体" w:hAnsi="宋体" w:eastAsia="宋体" w:cs="宋体"/>
          <w:sz w:val="28"/>
          <w:szCs w:val="28"/>
        </w:rPr>
        <w:t>2</w:t>
      </w:r>
      <w:r>
        <w:rPr>
          <w:rFonts w:hint="eastAsia" w:ascii="宋体" w:hAnsi="宋体" w:eastAsia="宋体" w:cs="宋体"/>
          <w:sz w:val="28"/>
          <w:szCs w:val="28"/>
        </w:rPr>
        <w:t>、甲方授权丙方代理运营快手</w:t>
      </w:r>
      <w:r>
        <w:rPr>
          <w:rFonts w:ascii="宋体" w:hAnsi="宋体" w:eastAsia="宋体" w:cs="宋体"/>
          <w:sz w:val="28"/>
          <w:szCs w:val="28"/>
        </w:rPr>
        <w:t>店铺</w:t>
      </w:r>
      <w:r>
        <w:rPr>
          <w:rFonts w:hint="eastAsia" w:ascii="宋体" w:hAnsi="宋体" w:eastAsia="宋体" w:cs="宋体"/>
          <w:sz w:val="28"/>
          <w:szCs w:val="28"/>
        </w:rPr>
        <w:t>，丙方</w:t>
      </w:r>
      <w:r>
        <w:rPr>
          <w:rFonts w:hint="eastAsia" w:ascii="宋体" w:hAnsi="宋体" w:eastAsia="宋体" w:cs="宋体"/>
          <w:sz w:val="28"/>
          <w:szCs w:val="28"/>
          <w:lang w:eastAsia="zh-Hans"/>
        </w:rPr>
        <w:t>需经甲方同意</w:t>
      </w:r>
      <w:r>
        <w:rPr>
          <w:rFonts w:hint="eastAsia" w:ascii="宋体" w:hAnsi="宋体" w:eastAsia="宋体" w:cs="宋体"/>
          <w:sz w:val="28"/>
          <w:szCs w:val="28"/>
        </w:rPr>
        <w:t>可通过账号登录后</w:t>
      </w:r>
    </w:p>
    <w:p>
      <w:pPr>
        <w:autoSpaceDE w:val="0"/>
        <w:autoSpaceDN w:val="0"/>
        <w:spacing w:line="360" w:lineRule="auto"/>
        <w:jc w:val="left"/>
        <w:rPr>
          <w:rFonts w:ascii="宋体" w:hAnsi="宋体" w:eastAsia="宋体" w:cs="宋体"/>
          <w:sz w:val="28"/>
          <w:szCs w:val="28"/>
        </w:rPr>
      </w:pPr>
      <w:r>
        <w:rPr>
          <w:rFonts w:hint="eastAsia" w:ascii="宋体" w:hAnsi="宋体" w:eastAsia="宋体" w:cs="宋体"/>
          <w:sz w:val="28"/>
          <w:szCs w:val="28"/>
        </w:rPr>
        <w:t>台提取数据、分析数据、推广投放</w:t>
      </w:r>
      <w:r>
        <w:rPr>
          <w:rFonts w:hint="eastAsia" w:ascii="宋体" w:hAnsi="宋体" w:eastAsia="宋体" w:cs="宋体"/>
          <w:sz w:val="28"/>
          <w:szCs w:val="28"/>
          <w:lang w:eastAsia="zh-Hans"/>
        </w:rPr>
        <w:t>等运营操作</w:t>
      </w:r>
      <w:r>
        <w:rPr>
          <w:rFonts w:hint="eastAsia" w:ascii="宋体" w:hAnsi="宋体" w:eastAsia="宋体" w:cs="宋体"/>
          <w:sz w:val="28"/>
          <w:szCs w:val="28"/>
        </w:rPr>
        <w:t>。</w:t>
      </w:r>
    </w:p>
    <w:p>
      <w:pPr>
        <w:autoSpaceDE w:val="0"/>
        <w:autoSpaceDN w:val="0"/>
        <w:spacing w:line="360" w:lineRule="auto"/>
        <w:ind w:firstLine="560" w:firstLineChars="200"/>
        <w:jc w:val="left"/>
        <w:rPr>
          <w:rFonts w:ascii="宋体" w:hAnsi="宋体" w:eastAsia="宋体" w:cs="宋体"/>
          <w:sz w:val="28"/>
          <w:szCs w:val="28"/>
        </w:rPr>
      </w:pPr>
      <w:r>
        <w:rPr>
          <w:rFonts w:ascii="宋体" w:hAnsi="宋体" w:eastAsia="宋体" w:cs="宋体"/>
          <w:sz w:val="28"/>
          <w:szCs w:val="28"/>
        </w:rPr>
        <w:t>3</w:t>
      </w:r>
      <w:r>
        <w:rPr>
          <w:rFonts w:hint="eastAsia" w:ascii="宋体" w:hAnsi="宋体" w:eastAsia="宋体" w:cs="宋体"/>
          <w:sz w:val="28"/>
          <w:szCs w:val="28"/>
        </w:rPr>
        <w:t>、丙方应当保障店铺内甲方接口的稳定、有效，并密切关注甲方接口状态，如有异常，应立即（工作日</w:t>
      </w:r>
      <w:r>
        <w:rPr>
          <w:rFonts w:ascii="宋体" w:hAnsi="宋体" w:eastAsia="宋体" w:cs="宋体"/>
          <w:sz w:val="28"/>
          <w:szCs w:val="28"/>
        </w:rPr>
        <w:t>12</w:t>
      </w:r>
      <w:r>
        <w:rPr>
          <w:rFonts w:hint="eastAsia" w:ascii="宋体" w:hAnsi="宋体" w:eastAsia="宋体" w:cs="宋体"/>
          <w:sz w:val="28"/>
          <w:szCs w:val="28"/>
        </w:rPr>
        <w:t>小时内，非工作日</w:t>
      </w:r>
      <w:r>
        <w:rPr>
          <w:rFonts w:ascii="宋体" w:hAnsi="宋体" w:eastAsia="宋体" w:cs="宋体"/>
          <w:sz w:val="28"/>
          <w:szCs w:val="28"/>
        </w:rPr>
        <w:t>24</w:t>
      </w:r>
      <w:r>
        <w:rPr>
          <w:rFonts w:hint="eastAsia" w:ascii="宋体" w:hAnsi="宋体" w:eastAsia="宋体" w:cs="宋体"/>
          <w:sz w:val="28"/>
          <w:szCs w:val="28"/>
        </w:rPr>
        <w:t>小时内）通知甲方。同时，丙方应根据甲方与乙方指示及时上新产品或下架产品。</w:t>
      </w:r>
      <w:bookmarkStart w:id="0" w:name="bookmark42"/>
      <w:bookmarkEnd w:id="0"/>
    </w:p>
    <w:p>
      <w:pPr>
        <w:autoSpaceDE w:val="0"/>
        <w:autoSpaceDN w:val="0"/>
        <w:spacing w:line="360" w:lineRule="auto"/>
        <w:ind w:firstLine="560" w:firstLineChars="200"/>
        <w:jc w:val="left"/>
        <w:rPr>
          <w:rFonts w:ascii="宋体" w:hAnsi="宋体" w:eastAsia="宋体" w:cs="宋体"/>
          <w:sz w:val="28"/>
          <w:szCs w:val="28"/>
          <w:lang w:eastAsia="zh-Hans"/>
        </w:rPr>
      </w:pPr>
      <w:r>
        <w:rPr>
          <w:rFonts w:ascii="宋体" w:hAnsi="宋体" w:eastAsia="宋体" w:cs="宋体"/>
          <w:sz w:val="28"/>
          <w:szCs w:val="28"/>
        </w:rPr>
        <w:t>4</w:t>
      </w:r>
      <w:r>
        <w:rPr>
          <w:rFonts w:hint="eastAsia" w:ascii="宋体" w:hAnsi="宋体" w:eastAsia="宋体" w:cs="宋体"/>
          <w:sz w:val="28"/>
          <w:szCs w:val="28"/>
        </w:rPr>
        <w:t>、丙方因推广甲方店铺或产品的需要，可在议授权且合理的范围内容内要求甲方向丙方提供并授权丙方使用其公司名称及</w:t>
      </w:r>
      <w:r>
        <w:rPr>
          <w:rFonts w:ascii="宋体" w:hAnsi="宋体" w:eastAsia="宋体" w:cs="宋体"/>
          <w:sz w:val="28"/>
          <w:szCs w:val="28"/>
        </w:rPr>
        <w:t>logo或与产品相关的商标、标识、图片、音视频、文字介绍等素材。丙方不得擅自修改前述素材，因丙方擅自修改或在授权范围外使用导致的纠纷，由丙方自行处理。</w:t>
      </w:r>
      <w:r>
        <w:rPr>
          <w:rFonts w:hint="eastAsia" w:ascii="宋体" w:hAnsi="宋体" w:eastAsia="宋体" w:cs="宋体"/>
          <w:sz w:val="28"/>
          <w:szCs w:val="28"/>
          <w:lang w:eastAsia="zh-Hans"/>
        </w:rPr>
        <w:t>如甲方因此遭受损失</w:t>
      </w:r>
      <w:r>
        <w:rPr>
          <w:rFonts w:ascii="宋体" w:hAnsi="宋体" w:eastAsia="宋体" w:cs="宋体"/>
          <w:sz w:val="28"/>
          <w:szCs w:val="28"/>
          <w:lang w:eastAsia="zh-Hans"/>
        </w:rPr>
        <w:t>，</w:t>
      </w:r>
      <w:r>
        <w:rPr>
          <w:rFonts w:hint="eastAsia" w:ascii="宋体" w:hAnsi="宋体" w:eastAsia="宋体" w:cs="宋体"/>
          <w:sz w:val="28"/>
          <w:szCs w:val="28"/>
          <w:lang w:eastAsia="zh-Hans"/>
        </w:rPr>
        <w:t>丙方应对甲方全部损失进行赔偿</w:t>
      </w:r>
      <w:r>
        <w:rPr>
          <w:rFonts w:ascii="宋体" w:hAnsi="宋体" w:eastAsia="宋体" w:cs="宋体"/>
          <w:sz w:val="28"/>
          <w:szCs w:val="28"/>
          <w:lang w:eastAsia="zh-Hans"/>
        </w:rPr>
        <w:t>。</w:t>
      </w:r>
    </w:p>
    <w:p>
      <w:pPr>
        <w:autoSpaceDE w:val="0"/>
        <w:autoSpaceDN w:val="0"/>
        <w:spacing w:line="360" w:lineRule="auto"/>
        <w:ind w:firstLine="560" w:firstLineChars="200"/>
        <w:jc w:val="left"/>
        <w:rPr>
          <w:rFonts w:ascii="宋体" w:hAnsi="宋体" w:eastAsia="宋体" w:cs="宋体"/>
          <w:sz w:val="28"/>
          <w:szCs w:val="28"/>
        </w:rPr>
      </w:pPr>
      <w:r>
        <w:rPr>
          <w:rFonts w:ascii="宋体" w:hAnsi="宋体" w:eastAsia="宋体" w:cs="宋体"/>
          <w:sz w:val="28"/>
          <w:szCs w:val="28"/>
        </w:rPr>
        <w:t>5</w:t>
      </w:r>
      <w:r>
        <w:rPr>
          <w:rFonts w:hint="eastAsia" w:ascii="宋体" w:hAnsi="宋体" w:eastAsia="宋体" w:cs="宋体"/>
          <w:sz w:val="28"/>
          <w:szCs w:val="28"/>
        </w:rPr>
        <w:t>、丙方承诺不会擅自修改甲方提供的推广材料，如根据快手平台要求需修改上述推广材料，丙方需提前与甲方确认</w:t>
      </w:r>
      <w:bookmarkStart w:id="1" w:name="bookmark49"/>
      <w:r>
        <w:rPr>
          <w:rFonts w:hint="eastAsia" w:ascii="宋体" w:hAnsi="宋体" w:eastAsia="宋体" w:cs="宋体"/>
          <w:sz w:val="28"/>
          <w:szCs w:val="28"/>
        </w:rPr>
        <w:t>。</w:t>
      </w:r>
      <w:bookmarkEnd w:id="1"/>
    </w:p>
    <w:p>
      <w:pPr>
        <w:autoSpaceDE w:val="0"/>
        <w:autoSpaceDN w:val="0"/>
        <w:spacing w:line="360" w:lineRule="auto"/>
        <w:ind w:firstLine="560" w:firstLineChars="200"/>
        <w:jc w:val="left"/>
        <w:rPr>
          <w:rFonts w:ascii="宋体" w:hAnsi="宋体" w:eastAsia="宋体" w:cs="宋体"/>
          <w:sz w:val="28"/>
          <w:szCs w:val="28"/>
        </w:rPr>
      </w:pPr>
      <w:bookmarkStart w:id="2" w:name="_Hlk138680520"/>
      <w:r>
        <w:rPr>
          <w:rFonts w:ascii="宋体" w:hAnsi="宋体" w:eastAsia="宋体" w:cs="宋体"/>
          <w:sz w:val="28"/>
          <w:szCs w:val="28"/>
        </w:rPr>
        <w:t>6</w:t>
      </w:r>
      <w:r>
        <w:rPr>
          <w:rFonts w:hint="eastAsia" w:ascii="宋体" w:hAnsi="宋体" w:eastAsia="宋体" w:cs="宋体"/>
          <w:sz w:val="28"/>
          <w:szCs w:val="28"/>
        </w:rPr>
        <w:t>、丙方承诺，在本协议期间，丙方所使用或丙方可接触、知晓的甲方资料（包括但不限于推广材料）、</w:t>
      </w:r>
      <w:r>
        <w:rPr>
          <w:rFonts w:ascii="宋体" w:hAnsi="宋体" w:eastAsia="宋体" w:cs="宋体"/>
          <w:sz w:val="28"/>
          <w:szCs w:val="28"/>
        </w:rPr>
        <w:t xml:space="preserve"> 产品、账户资金等一切内容,均不得使用与本协议约定范围之外，或提供第三方全部或部分知晓、使用。 </w:t>
      </w:r>
      <w:bookmarkStart w:id="3" w:name="bookmark50"/>
      <w:bookmarkEnd w:id="3"/>
    </w:p>
    <w:bookmarkEnd w:id="2"/>
    <w:p>
      <w:pPr>
        <w:autoSpaceDE w:val="0"/>
        <w:autoSpaceDN w:val="0"/>
        <w:spacing w:line="360" w:lineRule="auto"/>
        <w:ind w:firstLine="560" w:firstLineChars="200"/>
        <w:jc w:val="left"/>
        <w:rPr>
          <w:rFonts w:ascii="宋体" w:hAnsi="宋体" w:eastAsia="宋体" w:cs="宋体"/>
          <w:sz w:val="28"/>
          <w:szCs w:val="28"/>
        </w:rPr>
      </w:pPr>
      <w:r>
        <w:rPr>
          <w:rFonts w:ascii="宋体" w:hAnsi="宋体" w:eastAsia="宋体" w:cs="宋体"/>
          <w:sz w:val="28"/>
          <w:szCs w:val="28"/>
        </w:rPr>
        <w:t>7</w:t>
      </w:r>
      <w:r>
        <w:rPr>
          <w:rFonts w:hint="eastAsia" w:ascii="宋体" w:hAnsi="宋体" w:eastAsia="宋体" w:cs="宋体"/>
          <w:sz w:val="28"/>
          <w:szCs w:val="28"/>
        </w:rPr>
        <w:t>、协议到期未续约或因违约提前终止，三方须在协议终止前</w:t>
      </w:r>
      <w:r>
        <w:rPr>
          <w:rFonts w:ascii="宋体" w:hAnsi="宋体" w:eastAsia="宋体" w:cs="宋体"/>
          <w:sz w:val="28"/>
          <w:szCs w:val="28"/>
        </w:rPr>
        <w:t>1个月内进行店铺交接，交接完毕之后，三方对店铺遗留款项和售后进行对接整理。</w:t>
      </w:r>
    </w:p>
    <w:p>
      <w:pPr>
        <w:autoSpaceDE w:val="0"/>
        <w:autoSpaceDN w:val="0"/>
        <w:spacing w:line="360" w:lineRule="auto"/>
        <w:ind w:firstLine="560" w:firstLineChars="200"/>
        <w:jc w:val="left"/>
        <w:rPr>
          <w:rFonts w:ascii="宋体" w:hAnsi="宋体" w:eastAsia="宋体" w:cs="宋体"/>
          <w:sz w:val="28"/>
          <w:szCs w:val="28"/>
        </w:rPr>
      </w:pPr>
      <w:r>
        <w:rPr>
          <w:rFonts w:ascii="宋体" w:hAnsi="宋体" w:eastAsia="宋体" w:cs="宋体"/>
          <w:sz w:val="28"/>
          <w:szCs w:val="28"/>
          <w:lang w:eastAsia="zh-CN"/>
        </w:rPr>
        <w:t>8、</w:t>
      </w:r>
      <w:r>
        <w:rPr>
          <w:rFonts w:hint="eastAsia" w:ascii="宋体" w:hAnsi="宋体" w:eastAsia="宋体" w:cs="宋体"/>
          <w:sz w:val="28"/>
          <w:szCs w:val="28"/>
        </w:rPr>
        <w:t>丙方应按照</w:t>
      </w:r>
      <w:r>
        <w:rPr>
          <w:rFonts w:hint="eastAsia" w:ascii="宋体" w:hAnsi="宋体" w:eastAsia="宋体" w:cs="宋体"/>
          <w:sz w:val="28"/>
          <w:szCs w:val="28"/>
          <w:lang w:eastAsia="zh-Hans"/>
        </w:rPr>
        <w:t>第</w:t>
      </w:r>
      <w:r>
        <w:rPr>
          <w:rFonts w:hint="eastAsia" w:ascii="宋体" w:hAnsi="宋体" w:eastAsia="宋体" w:cs="宋体"/>
          <w:sz w:val="28"/>
          <w:szCs w:val="28"/>
        </w:rPr>
        <w:t>四</w:t>
      </w:r>
      <w:r>
        <w:rPr>
          <w:rFonts w:hint="eastAsia" w:ascii="宋体" w:hAnsi="宋体" w:eastAsia="宋体" w:cs="宋体"/>
          <w:sz w:val="28"/>
          <w:szCs w:val="28"/>
          <w:lang w:eastAsia="zh-Hans"/>
        </w:rPr>
        <w:t>条</w:t>
      </w:r>
      <w:r>
        <w:rPr>
          <w:rFonts w:hint="eastAsia" w:ascii="宋体" w:hAnsi="宋体" w:eastAsia="宋体" w:cs="宋体"/>
          <w:sz w:val="28"/>
          <w:szCs w:val="28"/>
        </w:rPr>
        <w:t>、</w:t>
      </w:r>
      <w:r>
        <w:rPr>
          <w:rFonts w:ascii="宋体" w:hAnsi="宋体" w:eastAsia="宋体" w:cs="宋体"/>
          <w:sz w:val="28"/>
          <w:szCs w:val="28"/>
        </w:rPr>
        <w:t>1.</w:t>
      </w:r>
      <w:r>
        <w:rPr>
          <w:rFonts w:hint="eastAsia" w:ascii="宋体" w:hAnsi="宋体" w:eastAsia="宋体" w:cs="宋体"/>
          <w:sz w:val="28"/>
          <w:szCs w:val="28"/>
        </w:rPr>
        <w:t>中约定的付款条款向</w:t>
      </w:r>
      <w:r>
        <w:rPr>
          <w:rFonts w:hint="eastAsia" w:ascii="宋体" w:hAnsi="宋体" w:eastAsia="宋体" w:cs="宋体"/>
          <w:sz w:val="28"/>
          <w:szCs w:val="28"/>
          <w:lang w:eastAsia="zh-CN"/>
        </w:rPr>
        <w:t>乙</w:t>
      </w:r>
      <w:r>
        <w:rPr>
          <w:rFonts w:hint="eastAsia" w:ascii="宋体" w:hAnsi="宋体" w:eastAsia="宋体" w:cs="宋体"/>
          <w:sz w:val="28"/>
          <w:szCs w:val="28"/>
        </w:rPr>
        <w:t>方支付相关款项。</w:t>
      </w:r>
    </w:p>
    <w:p>
      <w:pPr>
        <w:autoSpaceDE w:val="0"/>
        <w:autoSpaceDN w:val="0"/>
        <w:spacing w:line="360" w:lineRule="auto"/>
        <w:ind w:firstLine="560" w:firstLineChars="200"/>
        <w:jc w:val="left"/>
        <w:rPr>
          <w:rFonts w:ascii="宋体" w:hAnsi="宋体" w:eastAsia="宋体" w:cs="宋体"/>
          <w:sz w:val="28"/>
          <w:szCs w:val="28"/>
          <w:lang w:eastAsia="zh-CN"/>
        </w:rPr>
      </w:pPr>
      <w:r>
        <w:rPr>
          <w:rFonts w:ascii="宋体" w:hAnsi="宋体" w:eastAsia="宋体" w:cs="宋体"/>
          <w:sz w:val="28"/>
          <w:szCs w:val="28"/>
          <w:lang w:eastAsia="zh-CN"/>
        </w:rPr>
        <w:t>9、</w:t>
      </w:r>
      <w:r>
        <w:rPr>
          <w:rFonts w:hint="eastAsia" w:ascii="宋体" w:hAnsi="宋体" w:eastAsia="宋体" w:cs="宋体"/>
          <w:sz w:val="28"/>
          <w:szCs w:val="28"/>
        </w:rPr>
        <w:t>丙方应为终端消费者提供增值税电子普通发票，</w:t>
      </w:r>
      <w:r>
        <w:rPr>
          <w:rFonts w:hint="eastAsia" w:ascii="宋体" w:hAnsi="宋体" w:eastAsia="宋体" w:cs="宋体"/>
          <w:sz w:val="28"/>
          <w:szCs w:val="28"/>
          <w:lang w:eastAsia="zh-CN"/>
        </w:rPr>
        <w:t>并向</w:t>
      </w:r>
      <w:r>
        <w:rPr>
          <w:rFonts w:hint="eastAsia" w:ascii="宋体" w:hAnsi="宋体" w:eastAsia="宋体" w:cs="宋体"/>
          <w:sz w:val="28"/>
          <w:szCs w:val="28"/>
        </w:rPr>
        <w:t>实际终端发送。向终端提供的发票金额不得超过甲方与丙方店铺收入。</w:t>
      </w:r>
    </w:p>
    <w:p>
      <w:pPr>
        <w:autoSpaceDE w:val="0"/>
        <w:autoSpaceDN w:val="0"/>
        <w:spacing w:line="360" w:lineRule="auto"/>
        <w:ind w:left="100" w:firstLine="840" w:firstLineChars="300"/>
        <w:jc w:val="left"/>
        <w:rPr>
          <w:rFonts w:ascii="宋体" w:hAnsi="宋体" w:eastAsia="宋体" w:cs="宋体"/>
          <w:sz w:val="28"/>
          <w:szCs w:val="28"/>
        </w:rPr>
      </w:pPr>
    </w:p>
    <w:p>
      <w:pPr>
        <w:tabs>
          <w:tab w:val="left" w:pos="6521"/>
        </w:tabs>
        <w:adjustRightInd w:val="0"/>
        <w:snapToGrid w:val="0"/>
        <w:spacing w:line="360" w:lineRule="auto"/>
        <w:ind w:left="100" w:firstLine="561" w:firstLineChars="200"/>
        <w:rPr>
          <w:rFonts w:ascii="宋体" w:hAnsi="宋体" w:eastAsia="宋体" w:cs="宋体"/>
          <w:sz w:val="28"/>
          <w:szCs w:val="28"/>
        </w:rPr>
      </w:pPr>
      <w:r>
        <w:rPr>
          <w:rFonts w:hint="eastAsia" w:ascii="宋体" w:hAnsi="宋体" w:eastAsia="宋体" w:cs="宋体"/>
          <w:b/>
          <w:sz w:val="28"/>
          <w:szCs w:val="28"/>
        </w:rPr>
        <w:t>第七条、保密条款</w:t>
      </w:r>
    </w:p>
    <w:p>
      <w:pPr>
        <w:spacing w:line="360" w:lineRule="auto"/>
        <w:ind w:left="100" w:firstLine="560" w:firstLineChars="200"/>
        <w:rPr>
          <w:rFonts w:ascii="宋体" w:hAnsi="宋体" w:eastAsia="宋体" w:cs="宋体"/>
          <w:sz w:val="28"/>
          <w:szCs w:val="28"/>
        </w:rPr>
      </w:pPr>
      <w:r>
        <w:rPr>
          <w:rFonts w:ascii="宋体" w:hAnsi="宋体" w:eastAsia="宋体" w:cs="宋体"/>
          <w:sz w:val="28"/>
          <w:szCs w:val="28"/>
        </w:rPr>
        <w:t>1、三方须为本协议内容保密并且任何一方在履行本协议过程中所获得对方的商业秘密（商业秘密指属于一方和（或）其关联企业所有并被该方视为秘密的技术、财务、商业或任何其它方面的信息，其不为公众所知悉，能带来经济效益，具有实用性且被视为秘密并采取了保护措施）应予保密，不得披露，且仅为执行本协议之目的使用。任何一方不得以任何形式、任何理由透露给第三方；若任何一方未经对方同意而泄露，应当支付守约方人民币【20</w:t>
      </w:r>
      <w:r>
        <w:rPr>
          <w:rFonts w:hint="eastAsia" w:ascii="宋体" w:hAnsi="宋体" w:eastAsia="宋体" w:cs="宋体"/>
          <w:sz w:val="28"/>
          <w:szCs w:val="28"/>
        </w:rPr>
        <w:t>】万元作为违约金，如违约金不足以弥补守约方损失的，应继续赔偿，同时守约方有权终止本协议。</w:t>
      </w:r>
    </w:p>
    <w:p>
      <w:pPr>
        <w:tabs>
          <w:tab w:val="left" w:pos="6521"/>
        </w:tabs>
        <w:adjustRightInd w:val="0"/>
        <w:snapToGrid w:val="0"/>
        <w:spacing w:line="360" w:lineRule="auto"/>
        <w:ind w:left="100" w:firstLine="560" w:firstLineChars="200"/>
        <w:rPr>
          <w:rFonts w:ascii="宋体" w:hAnsi="宋体" w:eastAsia="宋体" w:cs="宋体"/>
          <w:sz w:val="28"/>
          <w:szCs w:val="28"/>
        </w:rPr>
      </w:pPr>
      <w:r>
        <w:rPr>
          <w:rFonts w:ascii="宋体" w:hAnsi="宋体" w:eastAsia="宋体" w:cs="宋体"/>
          <w:sz w:val="28"/>
          <w:szCs w:val="28"/>
        </w:rPr>
        <w:t>2、本协议规定的保密义务在本协议终止后3</w:t>
      </w:r>
      <w:r>
        <w:rPr>
          <w:rFonts w:hint="eastAsia" w:ascii="宋体" w:hAnsi="宋体" w:eastAsia="宋体" w:cs="宋体"/>
          <w:sz w:val="28"/>
          <w:szCs w:val="28"/>
          <w:lang w:eastAsia="zh-Hans"/>
        </w:rPr>
        <w:t>年内</w:t>
      </w:r>
      <w:r>
        <w:rPr>
          <w:rFonts w:hint="eastAsia" w:ascii="宋体" w:hAnsi="宋体" w:eastAsia="宋体" w:cs="宋体"/>
          <w:sz w:val="28"/>
          <w:szCs w:val="28"/>
        </w:rPr>
        <w:t>对</w:t>
      </w:r>
      <w:r>
        <w:rPr>
          <w:rFonts w:hint="eastAsia" w:ascii="宋体" w:hAnsi="宋体" w:eastAsia="宋体" w:cs="宋体"/>
          <w:sz w:val="28"/>
          <w:szCs w:val="28"/>
          <w:lang w:eastAsia="zh-Hans"/>
        </w:rPr>
        <w:t>三</w:t>
      </w:r>
      <w:r>
        <w:rPr>
          <w:rFonts w:hint="eastAsia" w:ascii="宋体" w:hAnsi="宋体" w:eastAsia="宋体" w:cs="宋体"/>
          <w:sz w:val="28"/>
          <w:szCs w:val="28"/>
        </w:rPr>
        <w:t>方仍有约束力。</w:t>
      </w:r>
    </w:p>
    <w:p>
      <w:pPr>
        <w:tabs>
          <w:tab w:val="left" w:pos="6521"/>
        </w:tabs>
        <w:adjustRightInd w:val="0"/>
        <w:snapToGrid w:val="0"/>
        <w:spacing w:line="360" w:lineRule="auto"/>
        <w:ind w:left="100" w:firstLine="560" w:firstLineChars="200"/>
        <w:rPr>
          <w:rFonts w:ascii="宋体" w:hAnsi="宋体" w:eastAsia="宋体" w:cs="宋体"/>
          <w:sz w:val="28"/>
          <w:szCs w:val="28"/>
        </w:rPr>
      </w:pPr>
    </w:p>
    <w:p>
      <w:pPr>
        <w:tabs>
          <w:tab w:val="left" w:pos="6521"/>
        </w:tabs>
        <w:adjustRightInd w:val="0"/>
        <w:snapToGrid w:val="0"/>
        <w:spacing w:line="360" w:lineRule="auto"/>
        <w:ind w:left="100" w:firstLine="561" w:firstLineChars="200"/>
        <w:rPr>
          <w:rFonts w:ascii="宋体" w:hAnsi="宋体" w:eastAsia="宋体" w:cs="宋体"/>
          <w:b/>
          <w:sz w:val="28"/>
          <w:szCs w:val="28"/>
        </w:rPr>
      </w:pPr>
      <w:r>
        <w:rPr>
          <w:rFonts w:hint="eastAsia" w:ascii="宋体" w:hAnsi="宋体" w:eastAsia="宋体" w:cs="宋体"/>
          <w:b/>
          <w:sz w:val="28"/>
          <w:szCs w:val="28"/>
        </w:rPr>
        <w:t>第八条、免责条款</w:t>
      </w:r>
    </w:p>
    <w:p>
      <w:pPr>
        <w:spacing w:line="360" w:lineRule="auto"/>
        <w:ind w:left="100" w:firstLine="560" w:firstLineChars="200"/>
        <w:rPr>
          <w:rFonts w:ascii="宋体" w:hAnsi="宋体" w:eastAsia="宋体" w:cs="宋体"/>
          <w:sz w:val="28"/>
          <w:szCs w:val="28"/>
        </w:rPr>
      </w:pPr>
      <w:r>
        <w:rPr>
          <w:rFonts w:ascii="宋体" w:hAnsi="宋体" w:eastAsia="宋体" w:cs="宋体"/>
          <w:sz w:val="28"/>
          <w:szCs w:val="28"/>
        </w:rPr>
        <w:t>1</w:t>
      </w:r>
      <w:r>
        <w:rPr>
          <w:rFonts w:hint="eastAsia" w:ascii="宋体" w:hAnsi="宋体" w:eastAsia="宋体" w:cs="宋体"/>
          <w:sz w:val="28"/>
          <w:szCs w:val="28"/>
        </w:rPr>
        <w:t>、</w:t>
      </w:r>
      <w:r>
        <w:rPr>
          <w:rFonts w:ascii="宋体" w:hAnsi="宋体" w:eastAsia="宋体" w:cs="宋体"/>
          <w:sz w:val="28"/>
          <w:szCs w:val="28"/>
        </w:rPr>
        <w:t>如果甲方因为政府、</w:t>
      </w:r>
      <w:r>
        <w:rPr>
          <w:rFonts w:hint="eastAsia" w:ascii="宋体" w:hAnsi="宋体" w:eastAsia="宋体" w:cs="宋体"/>
          <w:sz w:val="28"/>
          <w:szCs w:val="28"/>
          <w:lang w:eastAsia="zh-Hans"/>
        </w:rPr>
        <w:t>景区</w:t>
      </w:r>
      <w:r>
        <w:rPr>
          <w:rFonts w:ascii="宋体" w:hAnsi="宋体" w:eastAsia="宋体" w:cs="宋体"/>
          <w:sz w:val="28"/>
          <w:szCs w:val="28"/>
          <w:lang w:eastAsia="zh-Hans"/>
        </w:rPr>
        <w:t>、</w:t>
      </w:r>
      <w:r>
        <w:rPr>
          <w:rFonts w:hint="eastAsia" w:ascii="宋体" w:hAnsi="宋体" w:eastAsia="宋体" w:cs="宋体"/>
          <w:sz w:val="28"/>
          <w:szCs w:val="28"/>
          <w:lang w:eastAsia="zh-Hans"/>
        </w:rPr>
        <w:t>博物馆</w:t>
      </w:r>
      <w:r>
        <w:rPr>
          <w:rFonts w:ascii="宋体" w:hAnsi="宋体" w:eastAsia="宋体" w:cs="宋体"/>
          <w:sz w:val="28"/>
          <w:szCs w:val="28"/>
          <w:lang w:eastAsia="zh-Hans"/>
        </w:rPr>
        <w:t>、</w:t>
      </w:r>
      <w:r>
        <w:rPr>
          <w:rFonts w:hint="eastAsia" w:ascii="宋体" w:hAnsi="宋体" w:eastAsia="宋体" w:cs="宋体"/>
          <w:sz w:val="28"/>
          <w:szCs w:val="28"/>
          <w:lang w:eastAsia="zh-Hans"/>
        </w:rPr>
        <w:t>场地等政策性因素导致终端用户不能入园的</w:t>
      </w:r>
      <w:r>
        <w:rPr>
          <w:rFonts w:ascii="宋体" w:hAnsi="宋体" w:eastAsia="宋体" w:cs="宋体"/>
          <w:sz w:val="28"/>
          <w:szCs w:val="28"/>
        </w:rPr>
        <w:t>，甲方有权暂停</w:t>
      </w:r>
      <w:r>
        <w:rPr>
          <w:rFonts w:hint="eastAsia" w:ascii="宋体" w:hAnsi="宋体" w:eastAsia="宋体" w:cs="宋体"/>
          <w:sz w:val="28"/>
          <w:szCs w:val="28"/>
        </w:rPr>
        <w:t>入园，</w:t>
      </w:r>
      <w:r>
        <w:rPr>
          <w:rFonts w:ascii="宋体" w:hAnsi="宋体" w:eastAsia="宋体" w:cs="宋体"/>
          <w:sz w:val="28"/>
          <w:szCs w:val="28"/>
        </w:rPr>
        <w:t>调整</w:t>
      </w:r>
      <w:r>
        <w:rPr>
          <w:rFonts w:hint="eastAsia" w:ascii="宋体" w:hAnsi="宋体" w:eastAsia="宋体" w:cs="宋体"/>
          <w:sz w:val="28"/>
          <w:szCs w:val="28"/>
        </w:rPr>
        <w:t>产品等</w:t>
      </w:r>
      <w:r>
        <w:rPr>
          <w:rFonts w:ascii="宋体" w:hAnsi="宋体" w:eastAsia="宋体" w:cs="宋体"/>
          <w:sz w:val="28"/>
          <w:szCs w:val="28"/>
        </w:rPr>
        <w:t>，但甲方</w:t>
      </w:r>
      <w:r>
        <w:rPr>
          <w:rFonts w:hint="eastAsia" w:ascii="宋体" w:hAnsi="宋体" w:eastAsia="宋体" w:cs="宋体"/>
          <w:sz w:val="28"/>
          <w:szCs w:val="28"/>
          <w:lang w:eastAsia="zh-CN"/>
        </w:rPr>
        <w:t>应该自知悉起</w:t>
      </w:r>
      <w:r>
        <w:rPr>
          <w:rFonts w:hint="eastAsia" w:ascii="宋体" w:hAnsi="宋体" w:eastAsia="宋体" w:cs="宋体"/>
          <w:sz w:val="28"/>
          <w:szCs w:val="28"/>
          <w:lang w:eastAsia="zh-Hans"/>
        </w:rPr>
        <w:t>第一时间</w:t>
      </w:r>
      <w:r>
        <w:rPr>
          <w:rFonts w:ascii="宋体" w:hAnsi="宋体" w:eastAsia="宋体" w:cs="宋体"/>
          <w:sz w:val="28"/>
          <w:szCs w:val="28"/>
        </w:rPr>
        <w:t>通知</w:t>
      </w:r>
      <w:r>
        <w:rPr>
          <w:rFonts w:hint="eastAsia" w:ascii="宋体" w:hAnsi="宋体" w:eastAsia="宋体" w:cs="宋体"/>
          <w:sz w:val="28"/>
          <w:szCs w:val="28"/>
        </w:rPr>
        <w:t>乙方与</w:t>
      </w:r>
      <w:r>
        <w:rPr>
          <w:rFonts w:hint="eastAsia" w:ascii="宋体" w:hAnsi="宋体" w:eastAsia="宋体" w:cs="宋体"/>
          <w:sz w:val="28"/>
          <w:szCs w:val="28"/>
          <w:lang w:eastAsia="zh-CN"/>
        </w:rPr>
        <w:t>丙</w:t>
      </w:r>
      <w:r>
        <w:rPr>
          <w:rFonts w:ascii="宋体" w:hAnsi="宋体" w:eastAsia="宋体" w:cs="宋体"/>
          <w:sz w:val="28"/>
          <w:szCs w:val="28"/>
        </w:rPr>
        <w:t>方，</w:t>
      </w:r>
      <w:r>
        <w:rPr>
          <w:rFonts w:hint="eastAsia" w:ascii="宋体" w:hAnsi="宋体" w:eastAsia="宋体" w:cs="宋体"/>
          <w:sz w:val="28"/>
          <w:szCs w:val="28"/>
        </w:rPr>
        <w:t>乙方与</w:t>
      </w:r>
      <w:r>
        <w:rPr>
          <w:rFonts w:hint="eastAsia" w:ascii="宋体" w:hAnsi="宋体" w:eastAsia="宋体" w:cs="宋体"/>
          <w:sz w:val="28"/>
          <w:szCs w:val="28"/>
          <w:lang w:eastAsia="zh-CN"/>
        </w:rPr>
        <w:t>丙</w:t>
      </w:r>
      <w:r>
        <w:rPr>
          <w:rFonts w:ascii="宋体" w:hAnsi="宋体" w:eastAsia="宋体" w:cs="宋体"/>
          <w:sz w:val="28"/>
          <w:szCs w:val="28"/>
        </w:rPr>
        <w:t>方应及时调整预订</w:t>
      </w:r>
      <w:r>
        <w:rPr>
          <w:rFonts w:hint="eastAsia" w:ascii="宋体" w:hAnsi="宋体" w:eastAsia="宋体" w:cs="宋体"/>
          <w:sz w:val="28"/>
          <w:szCs w:val="28"/>
        </w:rPr>
        <w:t>及产品时间</w:t>
      </w:r>
      <w:r>
        <w:rPr>
          <w:rFonts w:ascii="宋体" w:hAnsi="宋体" w:eastAsia="宋体" w:cs="宋体"/>
          <w:sz w:val="28"/>
          <w:szCs w:val="28"/>
        </w:rPr>
        <w:t>，</w:t>
      </w:r>
      <w:r>
        <w:rPr>
          <w:rFonts w:hint="eastAsia" w:ascii="宋体" w:hAnsi="宋体" w:eastAsia="宋体" w:cs="宋体"/>
          <w:sz w:val="28"/>
          <w:szCs w:val="28"/>
          <w:lang w:eastAsia="zh-CN"/>
        </w:rPr>
        <w:t>丙方配合甲乙双方做好用户安抚和必要的退改工作</w:t>
      </w:r>
      <w:r>
        <w:rPr>
          <w:rFonts w:ascii="宋体" w:hAnsi="宋体" w:eastAsia="宋体" w:cs="宋体"/>
          <w:sz w:val="28"/>
          <w:szCs w:val="28"/>
        </w:rPr>
        <w:t>。</w:t>
      </w:r>
    </w:p>
    <w:p>
      <w:pPr>
        <w:spacing w:line="360" w:lineRule="auto"/>
        <w:ind w:left="100" w:firstLine="560" w:firstLineChars="200"/>
        <w:rPr>
          <w:rFonts w:ascii="宋体" w:hAnsi="宋体" w:eastAsia="宋体" w:cs="宋体"/>
          <w:sz w:val="28"/>
          <w:szCs w:val="28"/>
        </w:rPr>
      </w:pPr>
      <w:r>
        <w:rPr>
          <w:rFonts w:ascii="宋体" w:hAnsi="宋体" w:eastAsia="宋体" w:cs="宋体"/>
          <w:sz w:val="28"/>
          <w:szCs w:val="28"/>
        </w:rPr>
        <w:t>2、因不可抗力原因影响</w:t>
      </w:r>
      <w:r>
        <w:rPr>
          <w:rFonts w:hint="eastAsia" w:ascii="宋体" w:hAnsi="宋体" w:eastAsia="宋体" w:cs="宋体"/>
          <w:sz w:val="28"/>
          <w:szCs w:val="28"/>
        </w:rPr>
        <w:t>一方</w:t>
      </w:r>
      <w:r>
        <w:rPr>
          <w:rFonts w:ascii="宋体" w:hAnsi="宋体" w:eastAsia="宋体" w:cs="宋体"/>
          <w:sz w:val="28"/>
          <w:szCs w:val="28"/>
        </w:rPr>
        <w:t>履行本</w:t>
      </w:r>
      <w:r>
        <w:rPr>
          <w:rFonts w:hint="eastAsia" w:ascii="宋体" w:hAnsi="宋体" w:eastAsia="宋体" w:cs="宋体"/>
          <w:sz w:val="28"/>
          <w:szCs w:val="28"/>
        </w:rPr>
        <w:t>协议义务的，不构成该方违约，该方无需承担任何责任。本协议所称不可抗力是指严重的自然灾害（如台风、洪水、地震、火灾和爆炸等）、战争（不论是否宣战）、叛乱、动乱、政府因素等不可预见或虽可预见亦无法避免的客观情况。</w:t>
      </w:r>
    </w:p>
    <w:p>
      <w:pPr>
        <w:spacing w:line="360" w:lineRule="auto"/>
        <w:ind w:left="100" w:firstLine="560" w:firstLineChars="200"/>
        <w:rPr>
          <w:rFonts w:ascii="宋体" w:hAnsi="宋体" w:eastAsia="宋体" w:cs="宋体"/>
          <w:sz w:val="28"/>
          <w:szCs w:val="28"/>
        </w:rPr>
      </w:pPr>
      <w:r>
        <w:rPr>
          <w:rFonts w:ascii="宋体" w:hAnsi="宋体" w:eastAsia="宋体" w:cs="宋体"/>
          <w:sz w:val="28"/>
          <w:szCs w:val="28"/>
        </w:rPr>
        <w:t>3</w:t>
      </w:r>
      <w:r>
        <w:rPr>
          <w:rFonts w:hint="eastAsia" w:ascii="宋体" w:hAnsi="宋体" w:eastAsia="宋体" w:cs="宋体"/>
          <w:sz w:val="28"/>
          <w:szCs w:val="28"/>
        </w:rPr>
        <w:t>、</w:t>
      </w:r>
      <w:r>
        <w:rPr>
          <w:rFonts w:ascii="宋体" w:hAnsi="宋体" w:eastAsia="宋体" w:cs="宋体"/>
          <w:sz w:val="28"/>
          <w:szCs w:val="28"/>
        </w:rPr>
        <w:t>产品的使用规则应作为本</w:t>
      </w:r>
      <w:r>
        <w:rPr>
          <w:rFonts w:hint="eastAsia" w:ascii="宋体" w:hAnsi="宋体" w:eastAsia="宋体" w:cs="宋体"/>
          <w:sz w:val="28"/>
          <w:szCs w:val="28"/>
        </w:rPr>
        <w:t>协议的一部分，并与本协议具备同等法律效力。甲方有权根据运营的实际需要不时修改、调整、解释上述使用规则。如果上述使用规则与本协议条款不一致的，则应以甲方使用规则（包括其不时调整）为准。</w:t>
      </w:r>
    </w:p>
    <w:p>
      <w:pPr>
        <w:spacing w:line="360" w:lineRule="auto"/>
        <w:ind w:left="100" w:firstLine="560" w:firstLineChars="200"/>
        <w:rPr>
          <w:rFonts w:ascii="宋体" w:hAnsi="宋体" w:eastAsia="宋体" w:cs="宋体"/>
          <w:sz w:val="28"/>
          <w:szCs w:val="28"/>
        </w:rPr>
      </w:pPr>
      <w:r>
        <w:rPr>
          <w:rFonts w:ascii="宋体" w:hAnsi="宋体" w:eastAsia="宋体" w:cs="宋体"/>
          <w:sz w:val="28"/>
          <w:szCs w:val="28"/>
        </w:rPr>
        <w:t>4</w:t>
      </w:r>
      <w:r>
        <w:rPr>
          <w:rFonts w:hint="eastAsia" w:ascii="宋体" w:hAnsi="宋体" w:eastAsia="宋体" w:cs="宋体"/>
          <w:sz w:val="28"/>
          <w:szCs w:val="28"/>
          <w:lang w:eastAsia="zh-CN"/>
        </w:rPr>
        <w:t>、</w:t>
      </w:r>
      <w:r>
        <w:rPr>
          <w:rFonts w:hint="eastAsia" w:ascii="宋体" w:hAnsi="宋体" w:eastAsia="宋体" w:cs="宋体"/>
          <w:sz w:val="28"/>
          <w:szCs w:val="28"/>
        </w:rPr>
        <w:t>如发生不可抗力事件，遭受该事件的一方应立即用可能的最快捷的方式通知另</w:t>
      </w:r>
      <w:r>
        <w:rPr>
          <w:rFonts w:hint="eastAsia" w:ascii="宋体" w:hAnsi="宋体" w:eastAsia="宋体" w:cs="宋体"/>
          <w:sz w:val="28"/>
          <w:szCs w:val="28"/>
          <w:lang w:eastAsia="zh-CN"/>
        </w:rPr>
        <w:t>几</w:t>
      </w:r>
      <w:r>
        <w:rPr>
          <w:rFonts w:hint="eastAsia" w:ascii="宋体" w:hAnsi="宋体" w:eastAsia="宋体" w:cs="宋体"/>
          <w:sz w:val="28"/>
          <w:szCs w:val="28"/>
        </w:rPr>
        <w:t>方该事件的性质、发生日期、预计持续时间等有关的细节，</w:t>
      </w:r>
      <w:r>
        <w:rPr>
          <w:rFonts w:hint="eastAsia" w:ascii="宋体" w:hAnsi="宋体" w:eastAsia="宋体" w:cs="宋体"/>
          <w:sz w:val="28"/>
          <w:szCs w:val="28"/>
          <w:lang w:eastAsia="zh-CN"/>
        </w:rPr>
        <w:t>三</w:t>
      </w:r>
      <w:r>
        <w:rPr>
          <w:rFonts w:hint="eastAsia" w:ascii="宋体" w:hAnsi="宋体" w:eastAsia="宋体" w:cs="宋体"/>
          <w:sz w:val="28"/>
          <w:szCs w:val="28"/>
        </w:rPr>
        <w:t>方约定，如出现以下情况之一：</w:t>
      </w:r>
    </w:p>
    <w:p>
      <w:pPr>
        <w:spacing w:line="360" w:lineRule="auto"/>
        <w:ind w:left="100" w:firstLine="560" w:firstLineChars="200"/>
        <w:rPr>
          <w:rFonts w:ascii="宋体" w:hAnsi="宋体" w:eastAsia="宋体" w:cs="宋体"/>
          <w:sz w:val="28"/>
          <w:szCs w:val="28"/>
        </w:rPr>
      </w:pPr>
      <w:r>
        <w:rPr>
          <w:rFonts w:ascii="宋体" w:hAnsi="宋体" w:eastAsia="宋体" w:cs="宋体"/>
          <w:sz w:val="28"/>
          <w:szCs w:val="28"/>
        </w:rPr>
        <w:t xml:space="preserve">(1) </w:t>
      </w:r>
      <w:r>
        <w:rPr>
          <w:rFonts w:hint="eastAsia" w:ascii="宋体" w:hAnsi="宋体" w:eastAsia="宋体" w:cs="宋体"/>
          <w:sz w:val="28"/>
          <w:szCs w:val="28"/>
        </w:rPr>
        <w:t>发生全国性或者景区所处地级市以上（含地级市）区域内的疾病、灾难，或者由全国或景区所处地级市以上（含地级市）卫生部门、相关地质气象部门等发布三级或三级以上应急响应的。</w:t>
      </w:r>
    </w:p>
    <w:p>
      <w:pPr>
        <w:spacing w:line="360" w:lineRule="auto"/>
        <w:ind w:left="100" w:firstLine="560" w:firstLineChars="200"/>
        <w:rPr>
          <w:rFonts w:ascii="宋体" w:hAnsi="宋体" w:eastAsia="宋体" w:cs="宋体"/>
          <w:sz w:val="28"/>
          <w:szCs w:val="28"/>
        </w:rPr>
      </w:pPr>
      <w:r>
        <w:rPr>
          <w:rFonts w:ascii="宋体" w:hAnsi="宋体" w:eastAsia="宋体" w:cs="宋体"/>
          <w:sz w:val="28"/>
          <w:szCs w:val="28"/>
        </w:rPr>
        <w:t xml:space="preserve">(2) </w:t>
      </w:r>
      <w:r>
        <w:rPr>
          <w:rFonts w:hint="eastAsia" w:ascii="宋体" w:hAnsi="宋体" w:eastAsia="宋体" w:cs="宋体"/>
          <w:sz w:val="28"/>
          <w:szCs w:val="28"/>
        </w:rPr>
        <w:t>因不可抗力因素或其他因素影响导致景区闭园达到</w:t>
      </w:r>
      <w:r>
        <w:rPr>
          <w:rFonts w:ascii="宋体" w:hAnsi="宋体" w:eastAsia="宋体" w:cs="宋体"/>
          <w:sz w:val="28"/>
          <w:szCs w:val="28"/>
        </w:rPr>
        <w:t>7天以上的；</w:t>
      </w:r>
    </w:p>
    <w:p>
      <w:pPr>
        <w:spacing w:line="360" w:lineRule="auto"/>
        <w:ind w:left="100" w:firstLine="560" w:firstLineChars="200"/>
        <w:rPr>
          <w:rFonts w:ascii="宋体" w:hAnsi="宋体" w:eastAsia="宋体" w:cs="宋体"/>
          <w:sz w:val="28"/>
          <w:szCs w:val="28"/>
        </w:rPr>
      </w:pPr>
      <w:r>
        <w:rPr>
          <w:rFonts w:hint="eastAsia" w:ascii="宋体" w:hAnsi="宋体" w:eastAsia="宋体" w:cs="宋体"/>
          <w:sz w:val="28"/>
          <w:szCs w:val="28"/>
        </w:rPr>
        <w:t>则：在上述情形下，</w:t>
      </w:r>
      <w:r>
        <w:rPr>
          <w:rFonts w:hint="eastAsia" w:ascii="宋体" w:hAnsi="宋体" w:eastAsia="宋体" w:cs="宋体"/>
          <w:sz w:val="28"/>
          <w:szCs w:val="28"/>
          <w:lang w:eastAsia="zh-CN"/>
        </w:rPr>
        <w:t>甲方</w:t>
      </w:r>
      <w:r>
        <w:rPr>
          <w:rFonts w:hint="eastAsia" w:ascii="宋体" w:hAnsi="宋体" w:eastAsia="宋体" w:cs="宋体"/>
          <w:sz w:val="28"/>
          <w:szCs w:val="28"/>
        </w:rPr>
        <w:t>应当在疾病或灾难发生、在相关部门发布三级或三级以上应急响应之日起，或景区闭园</w:t>
      </w:r>
      <w:r>
        <w:rPr>
          <w:rFonts w:ascii="宋体" w:hAnsi="宋体" w:eastAsia="宋体" w:cs="宋体"/>
          <w:sz w:val="28"/>
          <w:szCs w:val="28"/>
        </w:rPr>
        <w:t>7天后的7个工作日之内，</w:t>
      </w:r>
      <w:r>
        <w:rPr>
          <w:rFonts w:hint="eastAsia" w:ascii="宋体" w:hAnsi="宋体" w:eastAsia="宋体" w:cs="宋体"/>
          <w:sz w:val="28"/>
          <w:szCs w:val="28"/>
          <w:lang w:eastAsia="zh-CN"/>
        </w:rPr>
        <w:t>甲方</w:t>
      </w:r>
      <w:r>
        <w:rPr>
          <w:rFonts w:hint="eastAsia" w:ascii="宋体" w:hAnsi="宋体" w:eastAsia="宋体" w:cs="宋体"/>
          <w:sz w:val="28"/>
          <w:szCs w:val="28"/>
          <w:lang w:eastAsia="zh-Hans"/>
        </w:rPr>
        <w:t>扣除实际发生费用将</w:t>
      </w:r>
      <w:r>
        <w:rPr>
          <w:rFonts w:hint="eastAsia" w:ascii="宋体" w:hAnsi="宋体" w:eastAsia="宋体" w:cs="宋体"/>
          <w:sz w:val="28"/>
          <w:szCs w:val="28"/>
        </w:rPr>
        <w:t>未使用完毕</w:t>
      </w:r>
      <w:r>
        <w:rPr>
          <w:rFonts w:hint="eastAsia" w:ascii="宋体" w:hAnsi="宋体" w:eastAsia="宋体" w:cs="宋体"/>
          <w:sz w:val="28"/>
          <w:szCs w:val="28"/>
          <w:lang w:eastAsia="zh-Hans"/>
        </w:rPr>
        <w:t>款项</w:t>
      </w:r>
      <w:r>
        <w:rPr>
          <w:rFonts w:hint="eastAsia" w:ascii="宋体" w:hAnsi="宋体" w:eastAsia="宋体" w:cs="宋体"/>
          <w:sz w:val="28"/>
          <w:szCs w:val="28"/>
        </w:rPr>
        <w:t>退还</w:t>
      </w:r>
      <w:r>
        <w:rPr>
          <w:rFonts w:hint="eastAsia" w:ascii="宋体" w:hAnsi="宋体" w:eastAsia="宋体" w:cs="宋体"/>
          <w:sz w:val="28"/>
          <w:szCs w:val="28"/>
          <w:lang w:eastAsia="zh-CN"/>
        </w:rPr>
        <w:t>乙</w:t>
      </w:r>
      <w:r>
        <w:rPr>
          <w:rFonts w:hint="eastAsia" w:ascii="宋体" w:hAnsi="宋体" w:eastAsia="宋体" w:cs="宋体"/>
          <w:sz w:val="28"/>
          <w:szCs w:val="28"/>
        </w:rPr>
        <w:t>方。</w:t>
      </w:r>
      <w:r>
        <w:rPr>
          <w:rFonts w:hint="eastAsia" w:ascii="宋体" w:hAnsi="宋体" w:eastAsia="宋体" w:cs="宋体"/>
          <w:sz w:val="28"/>
          <w:szCs w:val="28"/>
          <w:lang w:eastAsia="zh-CN"/>
        </w:rPr>
        <w:t>乙方收到退款后应全额退还丙方。三方</w:t>
      </w:r>
      <w:r>
        <w:rPr>
          <w:rFonts w:hint="eastAsia" w:ascii="宋体" w:hAnsi="宋体" w:eastAsia="宋体" w:cs="宋体"/>
          <w:sz w:val="28"/>
          <w:szCs w:val="28"/>
        </w:rPr>
        <w:t>重新商议今年合作形式。</w:t>
      </w:r>
    </w:p>
    <w:p>
      <w:pPr>
        <w:spacing w:line="360" w:lineRule="auto"/>
        <w:ind w:left="100" w:firstLine="560" w:firstLineChars="200"/>
        <w:rPr>
          <w:rFonts w:ascii="宋体" w:hAnsi="宋体" w:eastAsia="宋体" w:cs="宋体"/>
          <w:sz w:val="28"/>
          <w:szCs w:val="28"/>
        </w:rPr>
      </w:pPr>
    </w:p>
    <w:p>
      <w:pPr>
        <w:adjustRightInd w:val="0"/>
        <w:snapToGrid w:val="0"/>
        <w:spacing w:line="360" w:lineRule="auto"/>
        <w:ind w:firstLine="561" w:firstLineChars="200"/>
        <w:rPr>
          <w:rFonts w:ascii="宋体" w:hAnsi="宋体" w:eastAsia="宋体" w:cs="宋体"/>
          <w:b/>
          <w:sz w:val="28"/>
          <w:szCs w:val="28"/>
        </w:rPr>
      </w:pPr>
      <w:r>
        <w:rPr>
          <w:rFonts w:ascii="宋体" w:hAnsi="宋体" w:eastAsia="宋体" w:cs="宋体"/>
          <w:b/>
          <w:sz w:val="28"/>
          <w:szCs w:val="28"/>
        </w:rPr>
        <w:t>第</w:t>
      </w:r>
      <w:r>
        <w:rPr>
          <w:rFonts w:hint="eastAsia" w:ascii="宋体" w:hAnsi="宋体" w:eastAsia="宋体" w:cs="宋体"/>
          <w:b/>
          <w:sz w:val="28"/>
          <w:szCs w:val="28"/>
        </w:rPr>
        <w:t>九</w:t>
      </w:r>
      <w:r>
        <w:rPr>
          <w:rFonts w:ascii="宋体" w:hAnsi="宋体" w:eastAsia="宋体" w:cs="宋体"/>
          <w:b/>
          <w:sz w:val="28"/>
          <w:szCs w:val="28"/>
        </w:rPr>
        <w:t>条</w:t>
      </w:r>
      <w:r>
        <w:rPr>
          <w:rFonts w:hint="eastAsia" w:ascii="宋体" w:hAnsi="宋体" w:eastAsia="宋体" w:cs="宋体"/>
          <w:b/>
          <w:sz w:val="28"/>
          <w:szCs w:val="28"/>
        </w:rPr>
        <w:t>通知及送达</w:t>
      </w:r>
    </w:p>
    <w:p>
      <w:pPr>
        <w:adjustRightInd w:val="0"/>
        <w:snapToGrid w:val="0"/>
        <w:spacing w:line="360" w:lineRule="auto"/>
        <w:ind w:firstLine="560" w:firstLineChars="200"/>
        <w:rPr>
          <w:rFonts w:ascii="宋体" w:hAnsi="宋体" w:eastAsia="宋体" w:cs="宋体"/>
          <w:sz w:val="28"/>
          <w:szCs w:val="28"/>
        </w:rPr>
      </w:pPr>
      <w:r>
        <w:rPr>
          <w:rFonts w:ascii="宋体" w:hAnsi="宋体" w:eastAsia="宋体" w:cs="宋体"/>
          <w:sz w:val="28"/>
          <w:szCs w:val="28"/>
        </w:rPr>
        <w:t>1</w:t>
      </w:r>
      <w:r>
        <w:rPr>
          <w:rFonts w:hint="eastAsia" w:ascii="宋体" w:hAnsi="宋体" w:eastAsia="宋体" w:cs="宋体"/>
          <w:sz w:val="28"/>
          <w:szCs w:val="28"/>
        </w:rPr>
        <w:t>、依据本协议要求由任何一方发出的通知或其他文件资料等，以及因本协议争议引起的纠纷，</w:t>
      </w:r>
      <w:r>
        <w:rPr>
          <w:rFonts w:hint="eastAsia" w:ascii="宋体" w:hAnsi="宋体" w:eastAsia="宋体" w:cs="宋体"/>
          <w:sz w:val="28"/>
          <w:szCs w:val="28"/>
          <w:lang w:eastAsia="zh-CN"/>
        </w:rPr>
        <w:t>三</w:t>
      </w:r>
      <w:r>
        <w:rPr>
          <w:rFonts w:hint="eastAsia" w:ascii="宋体" w:hAnsi="宋体" w:eastAsia="宋体" w:cs="宋体"/>
          <w:sz w:val="28"/>
          <w:szCs w:val="28"/>
        </w:rPr>
        <w:t>方确认在</w:t>
      </w:r>
      <w:r>
        <w:rPr>
          <w:rFonts w:hint="eastAsia" w:ascii="宋体" w:hAnsi="宋体" w:eastAsia="宋体" w:cs="宋体"/>
          <w:sz w:val="28"/>
          <w:szCs w:val="28"/>
          <w:lang w:eastAsia="zh-CN"/>
        </w:rPr>
        <w:t>三</w:t>
      </w:r>
      <w:r>
        <w:rPr>
          <w:rFonts w:hint="eastAsia" w:ascii="宋体" w:hAnsi="宋体" w:eastAsia="宋体" w:cs="宋体"/>
          <w:sz w:val="28"/>
          <w:szCs w:val="28"/>
        </w:rPr>
        <w:t>方之间以及司法机关可以通过以下任何一种或多种方式送达信息或诉讼法律文书，送达时间以下述送达方式中最先送达的为准：</w:t>
      </w:r>
    </w:p>
    <w:p>
      <w:pPr>
        <w:spacing w:line="360" w:lineRule="auto"/>
        <w:ind w:left="210" w:leftChars="100" w:firstLine="560" w:firstLineChars="200"/>
        <w:jc w:val="left"/>
        <w:rPr>
          <w:rFonts w:ascii="宋体" w:hAnsi="宋体" w:eastAsia="宋体" w:cs="宋体"/>
          <w:sz w:val="28"/>
          <w:szCs w:val="28"/>
        </w:rPr>
      </w:pPr>
      <w:r>
        <w:rPr>
          <w:rFonts w:hint="eastAsia" w:ascii="宋体" w:hAnsi="宋体" w:eastAsia="宋体" w:cs="宋体"/>
          <w:sz w:val="28"/>
          <w:szCs w:val="28"/>
        </w:rPr>
        <w:t>甲方指定联系人：【</w:t>
      </w:r>
      <w:r>
        <w:rPr>
          <w:rFonts w:hint="eastAsia" w:ascii="宋体" w:hAnsi="宋体" w:eastAsia="宋体" w:cs="宋体"/>
          <w:sz w:val="28"/>
          <w:szCs w:val="28"/>
          <w:lang w:eastAsia="zh-CN"/>
        </w:rPr>
        <w:t>单珺辉</w:t>
      </w:r>
      <w:r>
        <w:rPr>
          <w:rFonts w:hint="eastAsia" w:ascii="宋体" w:hAnsi="宋体" w:eastAsia="宋体" w:cs="宋体"/>
          <w:sz w:val="28"/>
          <w:szCs w:val="28"/>
        </w:rPr>
        <w:t>】，手机：【</w:t>
      </w:r>
      <w:r>
        <w:rPr>
          <w:rFonts w:ascii="宋体" w:hAnsi="宋体" w:eastAsia="宋体" w:cs="宋体"/>
          <w:sz w:val="28"/>
          <w:szCs w:val="28"/>
          <w:lang w:eastAsia="zh-CN"/>
        </w:rPr>
        <w:t>13910719927</w:t>
      </w:r>
      <w:r>
        <w:rPr>
          <w:rFonts w:hint="eastAsia" w:ascii="宋体" w:hAnsi="宋体" w:eastAsia="宋体" w:cs="宋体"/>
          <w:sz w:val="28"/>
          <w:szCs w:val="28"/>
        </w:rPr>
        <w:t>】，通讯地址【</w:t>
      </w:r>
      <w:r>
        <w:rPr>
          <w:rFonts w:hint="eastAsia" w:ascii="宋体" w:hAnsi="宋体" w:eastAsia="宋体" w:cs="宋体"/>
          <w:sz w:val="28"/>
          <w:szCs w:val="28"/>
          <w:lang w:eastAsia="zh-Hans"/>
        </w:rPr>
        <w:t>北京市东城区东郊民巷</w:t>
      </w:r>
      <w:r>
        <w:rPr>
          <w:rFonts w:ascii="宋体" w:hAnsi="宋体" w:eastAsia="宋体" w:cs="宋体"/>
          <w:sz w:val="28"/>
          <w:szCs w:val="28"/>
          <w:lang w:eastAsia="zh-Hans"/>
        </w:rPr>
        <w:t>44</w:t>
      </w:r>
      <w:r>
        <w:rPr>
          <w:rFonts w:hint="eastAsia" w:ascii="宋体" w:hAnsi="宋体" w:eastAsia="宋体" w:cs="宋体"/>
          <w:sz w:val="28"/>
          <w:szCs w:val="28"/>
          <w:lang w:eastAsia="zh-Hans"/>
        </w:rPr>
        <w:t>号</w:t>
      </w:r>
      <w:r>
        <w:rPr>
          <w:rFonts w:hint="eastAsia" w:ascii="宋体" w:hAnsi="宋体" w:eastAsia="宋体" w:cs="宋体"/>
          <w:sz w:val="28"/>
          <w:szCs w:val="28"/>
        </w:rPr>
        <w:t>】；电子邮箱【</w:t>
      </w:r>
      <w:r>
        <w:rPr>
          <w:rFonts w:ascii="宋体" w:hAnsi="宋体" w:eastAsia="宋体" w:cs="宋体"/>
          <w:sz w:val="28"/>
          <w:szCs w:val="28"/>
          <w:lang w:eastAsia="zh-CN"/>
        </w:rPr>
        <w:t>13910719927@163.com</w:t>
      </w:r>
      <w:r>
        <w:rPr>
          <w:rFonts w:hint="eastAsia" w:ascii="宋体" w:hAnsi="宋体" w:eastAsia="宋体" w:cs="宋体"/>
          <w:sz w:val="28"/>
          <w:szCs w:val="28"/>
          <w:lang w:eastAsia="zh-CN"/>
        </w:rPr>
        <w:t>】</w:t>
      </w:r>
      <w:r>
        <w:rPr>
          <w:rFonts w:hint="eastAsia" w:ascii="宋体" w:hAnsi="宋体" w:eastAsia="宋体" w:cs="宋体"/>
          <w:sz w:val="28"/>
          <w:szCs w:val="28"/>
        </w:rPr>
        <w:t>。</w:t>
      </w:r>
    </w:p>
    <w:p>
      <w:pPr>
        <w:spacing w:line="360" w:lineRule="auto"/>
        <w:ind w:left="100"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乙方指定联系人：【</w:t>
      </w:r>
      <w:r>
        <w:rPr>
          <w:rFonts w:hint="eastAsia" w:ascii="宋体" w:hAnsi="宋体" w:eastAsia="宋体" w:cs="宋体"/>
          <w:color w:val="000000" w:themeColor="text1"/>
          <w:sz w:val="28"/>
          <w:szCs w:val="28"/>
          <w:lang w:eastAsia="zh-CN"/>
          <w14:textFill>
            <w14:solidFill>
              <w14:schemeClr w14:val="tx1"/>
            </w14:solidFill>
          </w14:textFill>
        </w:rPr>
        <w:t>苏明远</w:t>
      </w:r>
      <w:r>
        <w:rPr>
          <w:rFonts w:hint="eastAsia" w:ascii="宋体" w:hAnsi="宋体" w:eastAsia="宋体" w:cs="宋体"/>
          <w:color w:val="000000" w:themeColor="text1"/>
          <w:sz w:val="28"/>
          <w:szCs w:val="28"/>
          <w14:textFill>
            <w14:solidFill>
              <w14:schemeClr w14:val="tx1"/>
            </w14:solidFill>
          </w14:textFill>
        </w:rPr>
        <w:t>】，手机：【</w:t>
      </w:r>
      <w:r>
        <w:rPr>
          <w:rFonts w:ascii="宋体" w:hAnsi="宋体" w:eastAsia="宋体" w:cs="宋体"/>
          <w:bCs/>
          <w:sz w:val="28"/>
          <w:szCs w:val="28"/>
          <w:lang w:eastAsia="zh-CN"/>
        </w:rPr>
        <w:t>18519394484</w:t>
      </w:r>
      <w:r>
        <w:rPr>
          <w:rFonts w:hint="eastAsia" w:ascii="宋体" w:hAnsi="宋体" w:eastAsia="宋体" w:cs="宋体"/>
          <w:color w:val="000000" w:themeColor="text1"/>
          <w:sz w:val="28"/>
          <w:szCs w:val="28"/>
          <w14:textFill>
            <w14:solidFill>
              <w14:schemeClr w14:val="tx1"/>
            </w14:solidFill>
          </w14:textFill>
        </w:rPr>
        <w:t>】，通讯地址【北京市朝阳区农展馆南路</w:t>
      </w:r>
      <w:r>
        <w:rPr>
          <w:rFonts w:ascii="宋体" w:hAnsi="宋体" w:eastAsia="宋体" w:cs="宋体"/>
          <w:color w:val="000000" w:themeColor="text1"/>
          <w:sz w:val="28"/>
          <w:szCs w:val="28"/>
          <w14:textFill>
            <w14:solidFill>
              <w14:schemeClr w14:val="tx1"/>
            </w14:solidFill>
          </w14:textFill>
        </w:rPr>
        <w:t>13号瑞辰国际中心15层1511</w:t>
      </w:r>
      <w:r>
        <w:rPr>
          <w:rFonts w:hint="eastAsia" w:ascii="宋体" w:hAnsi="宋体" w:eastAsia="宋体" w:cs="宋体"/>
          <w:color w:val="000000" w:themeColor="text1"/>
          <w:sz w:val="28"/>
          <w:szCs w:val="28"/>
          <w14:textFill>
            <w14:solidFill>
              <w14:schemeClr w14:val="tx1"/>
            </w14:solidFill>
          </w14:textFill>
        </w:rPr>
        <w:t>】；电子邮箱【</w:t>
      </w:r>
      <w:r>
        <w:rPr>
          <w:rFonts w:ascii="宋体" w:hAnsi="宋体" w:eastAsia="宋体" w:cs="宋体"/>
          <w:color w:val="000000" w:themeColor="text1"/>
          <w:sz w:val="28"/>
          <w:szCs w:val="28"/>
          <w14:textFill>
            <w14:solidFill>
              <w14:schemeClr w14:val="tx1"/>
            </w14:solidFill>
          </w14:textFill>
        </w:rPr>
        <w:t>sumingyuan@cct.cn</w:t>
      </w:r>
      <w:r>
        <w:rPr>
          <w:rFonts w:hint="eastAsia" w:ascii="宋体" w:hAnsi="宋体" w:eastAsia="宋体" w:cs="宋体"/>
          <w:sz w:val="28"/>
          <w:szCs w:val="28"/>
        </w:rPr>
        <w:t>】</w:t>
      </w:r>
      <w:r>
        <w:rPr>
          <w:rFonts w:hint="eastAsia" w:ascii="宋体" w:hAnsi="宋体" w:eastAsia="宋体" w:cs="宋体"/>
          <w:color w:val="000000" w:themeColor="text1"/>
          <w:sz w:val="28"/>
          <w:szCs w:val="28"/>
          <w14:textFill>
            <w14:solidFill>
              <w14:schemeClr w14:val="tx1"/>
            </w14:solidFill>
          </w14:textFill>
        </w:rPr>
        <w:t>。</w:t>
      </w:r>
    </w:p>
    <w:p>
      <w:pPr>
        <w:adjustRightInd w:val="0"/>
        <w:snapToGrid w:val="0"/>
        <w:spacing w:line="360" w:lineRule="auto"/>
        <w:ind w:left="100" w:firstLine="560" w:firstLineChars="200"/>
        <w:rPr>
          <w:rFonts w:ascii="宋体" w:hAnsi="宋体" w:eastAsia="宋体" w:cs="宋体"/>
          <w:sz w:val="28"/>
          <w:szCs w:val="28"/>
        </w:rPr>
      </w:pPr>
      <w:r>
        <w:rPr>
          <w:rFonts w:hint="eastAsia" w:ascii="宋体" w:hAnsi="宋体" w:eastAsia="宋体" w:cs="宋体"/>
          <w:sz w:val="28"/>
          <w:szCs w:val="28"/>
          <w:lang w:eastAsia="zh-CN"/>
        </w:rPr>
        <w:t>丙</w:t>
      </w:r>
      <w:r>
        <w:rPr>
          <w:rFonts w:hint="eastAsia" w:ascii="宋体" w:hAnsi="宋体" w:eastAsia="宋体" w:cs="宋体"/>
          <w:sz w:val="28"/>
          <w:szCs w:val="28"/>
        </w:rPr>
        <w:t>方指定联系人：【</w:t>
      </w:r>
      <w:r>
        <w:rPr>
          <w:rFonts w:hint="eastAsia" w:ascii="宋体" w:hAnsi="宋体" w:eastAsia="宋体" w:cs="宋体"/>
          <w:sz w:val="28"/>
          <w:szCs w:val="28"/>
          <w:lang w:eastAsia="zh-CN"/>
        </w:rPr>
        <w:t>范瑞芬】</w:t>
      </w:r>
      <w:r>
        <w:rPr>
          <w:rFonts w:hint="eastAsia" w:ascii="宋体" w:hAnsi="宋体" w:eastAsia="宋体" w:cs="宋体"/>
          <w:sz w:val="28"/>
          <w:szCs w:val="28"/>
        </w:rPr>
        <w:t>，手机：【</w:t>
      </w:r>
      <w:r>
        <w:rPr>
          <w:rFonts w:hint="cs" w:ascii="宋体" w:hAnsi="宋体" w:eastAsia="宋体" w:cs="宋体"/>
          <w:sz w:val="28"/>
          <w:szCs w:val="28"/>
        </w:rPr>
        <w:t>1</w:t>
      </w:r>
      <w:r>
        <w:rPr>
          <w:rFonts w:ascii="宋体" w:hAnsi="宋体" w:eastAsia="宋体" w:cs="宋体"/>
          <w:sz w:val="28"/>
          <w:szCs w:val="28"/>
        </w:rPr>
        <w:t>8610687302</w:t>
      </w:r>
      <w:r>
        <w:rPr>
          <w:rFonts w:hint="eastAsia" w:ascii="宋体" w:hAnsi="宋体" w:eastAsia="宋体" w:cs="宋体"/>
          <w:sz w:val="28"/>
          <w:szCs w:val="28"/>
        </w:rPr>
        <w:t>】，通讯地址【</w:t>
      </w:r>
      <w:r>
        <w:rPr>
          <w:rFonts w:hint="eastAsia" w:ascii="宋体" w:hAnsi="宋体" w:eastAsia="宋体" w:cs="宋体"/>
          <w:color w:val="000000" w:themeColor="text1"/>
          <w:sz w:val="28"/>
          <w:szCs w:val="28"/>
          <w14:textFill>
            <w14:solidFill>
              <w14:schemeClr w14:val="tx1"/>
            </w14:solidFill>
          </w14:textFill>
        </w:rPr>
        <w:t>北京市朝阳区农展馆南路</w:t>
      </w:r>
      <w:r>
        <w:rPr>
          <w:rFonts w:ascii="宋体" w:hAnsi="宋体" w:eastAsia="宋体" w:cs="宋体"/>
          <w:color w:val="000000" w:themeColor="text1"/>
          <w:sz w:val="28"/>
          <w:szCs w:val="28"/>
          <w14:textFill>
            <w14:solidFill>
              <w14:schemeClr w14:val="tx1"/>
            </w14:solidFill>
          </w14:textFill>
        </w:rPr>
        <w:t>13号瑞辰国际中心1510</w:t>
      </w:r>
      <w:r>
        <w:rPr>
          <w:rFonts w:hint="eastAsia" w:ascii="宋体" w:hAnsi="宋体" w:eastAsia="宋体" w:cs="宋体"/>
          <w:sz w:val="28"/>
          <w:szCs w:val="28"/>
        </w:rPr>
        <w:t>】；电子邮箱【fanruifeng@cct.cn】。</w:t>
      </w:r>
    </w:p>
    <w:p>
      <w:pPr>
        <w:adjustRightInd w:val="0"/>
        <w:snapToGrid w:val="0"/>
        <w:spacing w:line="360" w:lineRule="auto"/>
        <w:ind w:left="100" w:firstLine="560" w:firstLineChars="200"/>
        <w:rPr>
          <w:rFonts w:ascii="宋体" w:hAnsi="宋体" w:eastAsia="宋体" w:cs="宋体"/>
          <w:sz w:val="28"/>
          <w:szCs w:val="28"/>
        </w:rPr>
      </w:pPr>
      <w:r>
        <w:rPr>
          <w:rFonts w:hint="eastAsia" w:ascii="宋体" w:hAnsi="宋体" w:eastAsia="宋体" w:cs="宋体"/>
          <w:sz w:val="28"/>
          <w:szCs w:val="28"/>
        </w:rPr>
        <w:t>如任何一方通讯地址发生变更，应于变更前</w:t>
      </w:r>
      <w:r>
        <w:rPr>
          <w:rFonts w:ascii="宋体" w:hAnsi="宋体" w:eastAsia="宋体" w:cs="宋体"/>
          <w:sz w:val="28"/>
          <w:szCs w:val="28"/>
        </w:rPr>
        <w:t>15</w:t>
      </w:r>
      <w:r>
        <w:rPr>
          <w:rFonts w:hint="eastAsia" w:ascii="宋体" w:hAnsi="宋体" w:eastAsia="宋体" w:cs="宋体"/>
          <w:sz w:val="28"/>
          <w:szCs w:val="28"/>
        </w:rPr>
        <w:t>日内通知各方，否则视为未变更。</w:t>
      </w:r>
    </w:p>
    <w:p>
      <w:pPr>
        <w:tabs>
          <w:tab w:val="left" w:pos="6521"/>
        </w:tabs>
        <w:adjustRightInd w:val="0"/>
        <w:snapToGrid w:val="0"/>
        <w:spacing w:line="360" w:lineRule="auto"/>
        <w:ind w:left="100" w:firstLine="561" w:firstLineChars="200"/>
        <w:rPr>
          <w:rFonts w:ascii="宋体" w:hAnsi="宋体" w:eastAsia="宋体" w:cs="宋体"/>
          <w:b/>
          <w:sz w:val="28"/>
          <w:szCs w:val="28"/>
        </w:rPr>
      </w:pPr>
    </w:p>
    <w:p>
      <w:pPr>
        <w:tabs>
          <w:tab w:val="left" w:pos="6521"/>
        </w:tabs>
        <w:adjustRightInd w:val="0"/>
        <w:snapToGrid w:val="0"/>
        <w:spacing w:line="360" w:lineRule="auto"/>
        <w:ind w:left="100" w:firstLine="561" w:firstLineChars="200"/>
        <w:rPr>
          <w:rFonts w:ascii="宋体" w:hAnsi="宋体" w:eastAsia="宋体" w:cs="宋体"/>
          <w:b/>
          <w:sz w:val="28"/>
          <w:szCs w:val="28"/>
        </w:rPr>
      </w:pPr>
      <w:r>
        <w:rPr>
          <w:rFonts w:hint="eastAsia" w:ascii="宋体" w:hAnsi="宋体" w:eastAsia="宋体" w:cs="宋体"/>
          <w:b/>
          <w:sz w:val="28"/>
          <w:szCs w:val="28"/>
        </w:rPr>
        <w:t>第十条、争议解决</w:t>
      </w:r>
    </w:p>
    <w:p>
      <w:pPr>
        <w:tabs>
          <w:tab w:val="left" w:pos="6521"/>
        </w:tabs>
        <w:adjustRightInd w:val="0"/>
        <w:snapToGrid w:val="0"/>
        <w:spacing w:line="360" w:lineRule="auto"/>
        <w:ind w:left="100"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因本协议所产生的任何争议，</w:t>
      </w:r>
      <w:r>
        <w:rPr>
          <w:rFonts w:hint="eastAsia" w:ascii="宋体" w:hAnsi="宋体" w:eastAsia="宋体" w:cs="宋体"/>
          <w:sz w:val="28"/>
          <w:szCs w:val="28"/>
        </w:rPr>
        <w:t>三</w:t>
      </w:r>
      <w:r>
        <w:rPr>
          <w:rFonts w:hint="eastAsia" w:ascii="宋体" w:hAnsi="宋体" w:eastAsia="宋体" w:cs="宋体"/>
          <w:sz w:val="28"/>
          <w:szCs w:val="28"/>
          <w:lang w:eastAsia="zh-CN"/>
        </w:rPr>
        <w:t>方均应本着友好协商的原则加以解决。协商未果，任何一方有权提请北京仲裁委员会通过仲裁解决，仲裁对各方均有约束力。</w:t>
      </w:r>
    </w:p>
    <w:p>
      <w:pPr>
        <w:tabs>
          <w:tab w:val="left" w:pos="6521"/>
        </w:tabs>
        <w:adjustRightInd w:val="0"/>
        <w:snapToGrid w:val="0"/>
        <w:spacing w:line="360" w:lineRule="auto"/>
        <w:ind w:left="100" w:firstLine="560" w:firstLineChars="200"/>
        <w:rPr>
          <w:rFonts w:ascii="宋体" w:hAnsi="宋体" w:eastAsia="宋体" w:cs="宋体"/>
          <w:sz w:val="28"/>
          <w:szCs w:val="28"/>
          <w:lang w:eastAsia="zh-CN"/>
        </w:rPr>
      </w:pPr>
    </w:p>
    <w:p>
      <w:pPr>
        <w:numPr>
          <w:ilvl w:val="0"/>
          <w:numId w:val="3"/>
        </w:numPr>
        <w:adjustRightInd w:val="0"/>
        <w:snapToGrid w:val="0"/>
        <w:spacing w:line="360" w:lineRule="auto"/>
        <w:ind w:firstLine="561" w:firstLineChars="200"/>
        <w:rPr>
          <w:rFonts w:ascii="宋体" w:hAnsi="宋体" w:eastAsia="宋体" w:cs="宋体"/>
          <w:b/>
          <w:bCs/>
          <w:sz w:val="28"/>
          <w:szCs w:val="28"/>
          <w:lang w:eastAsia="zh-CN"/>
        </w:rPr>
      </w:pPr>
      <w:r>
        <w:rPr>
          <w:rFonts w:hint="eastAsia" w:ascii="宋体" w:hAnsi="宋体" w:eastAsia="宋体" w:cs="宋体"/>
          <w:b/>
          <w:bCs/>
          <w:sz w:val="28"/>
          <w:szCs w:val="28"/>
          <w:lang w:eastAsia="zh-CN"/>
        </w:rPr>
        <w:t>违约责任</w:t>
      </w:r>
    </w:p>
    <w:p>
      <w:pPr>
        <w:numPr>
          <w:ilvl w:val="0"/>
          <w:numId w:val="4"/>
        </w:numPr>
        <w:adjustRightInd w:val="0"/>
        <w:snapToGrid w:val="0"/>
        <w:spacing w:line="360" w:lineRule="auto"/>
        <w:jc w:val="left"/>
        <w:rPr>
          <w:rFonts w:ascii="宋体" w:hAnsi="宋体" w:eastAsia="宋体" w:cs="宋体"/>
          <w:sz w:val="28"/>
          <w:szCs w:val="28"/>
          <w:lang w:eastAsia="zh-CN"/>
        </w:rPr>
      </w:pPr>
      <w:r>
        <w:rPr>
          <w:rFonts w:hint="eastAsia" w:ascii="宋体" w:hAnsi="宋体" w:eastAsia="宋体" w:cs="宋体"/>
          <w:sz w:val="28"/>
          <w:szCs w:val="28"/>
          <w:lang w:eastAsia="zh-CN"/>
        </w:rPr>
        <w:t>任何一方违反本协议的任何条款，或不承担或不及时、充分地承担本协</w:t>
      </w:r>
    </w:p>
    <w:p>
      <w:pPr>
        <w:numPr>
          <w:ilvl w:val="255"/>
          <w:numId w:val="0"/>
        </w:numPr>
        <w:adjustRightInd w:val="0"/>
        <w:snapToGrid w:val="0"/>
        <w:spacing w:line="360" w:lineRule="auto"/>
        <w:jc w:val="left"/>
        <w:rPr>
          <w:rFonts w:ascii="宋体" w:hAnsi="宋体" w:eastAsia="宋体" w:cs="宋体"/>
          <w:sz w:val="28"/>
          <w:szCs w:val="28"/>
          <w:lang w:eastAsia="zh-CN"/>
        </w:rPr>
      </w:pPr>
      <w:r>
        <w:rPr>
          <w:rFonts w:hint="eastAsia" w:ascii="宋体" w:hAnsi="宋体" w:eastAsia="宋体" w:cs="宋体"/>
          <w:sz w:val="28"/>
          <w:szCs w:val="28"/>
          <w:lang w:eastAsia="zh-CN"/>
        </w:rPr>
        <w:t>议项下其应承担的义务，构成一般违约。守约方有权以书面通知要求违约方纠正其违约行为并采取充分、有效、及时的措施消除违约后果，并赔偿守约方因违约方之违约行为而遭致的经济损失。</w:t>
      </w:r>
    </w:p>
    <w:p>
      <w:pPr>
        <w:adjustRightInd w:val="0"/>
        <w:snapToGrid w:val="0"/>
        <w:spacing w:line="360" w:lineRule="auto"/>
        <w:ind w:firstLine="560" w:firstLineChars="200"/>
        <w:jc w:val="left"/>
        <w:rPr>
          <w:rFonts w:ascii="宋体" w:hAnsi="宋体" w:eastAsia="宋体" w:cs="宋体"/>
          <w:sz w:val="28"/>
          <w:szCs w:val="28"/>
          <w:lang w:eastAsia="zh-CN"/>
        </w:rPr>
      </w:pPr>
      <w:r>
        <w:rPr>
          <w:rFonts w:ascii="宋体" w:hAnsi="宋体" w:eastAsia="宋体" w:cs="宋体"/>
          <w:sz w:val="28"/>
          <w:szCs w:val="28"/>
          <w:lang w:eastAsia="zh-CN"/>
        </w:rPr>
        <w:t>2、</w:t>
      </w:r>
      <w:r>
        <w:rPr>
          <w:rFonts w:hint="eastAsia" w:ascii="宋体" w:hAnsi="宋体" w:eastAsia="宋体" w:cs="宋体"/>
          <w:sz w:val="28"/>
          <w:szCs w:val="28"/>
          <w:lang w:eastAsia="zh-CN"/>
        </w:rPr>
        <w:t>由于一方经合理催告后仍不履行本协议规定的义务，或严重违反本协议致使另一方无法达到本协议</w:t>
      </w:r>
      <w:r>
        <w:rPr>
          <w:rFonts w:hint="eastAsia" w:ascii="宋体" w:hAnsi="宋体" w:eastAsia="宋体" w:cs="宋体"/>
          <w:sz w:val="28"/>
          <w:szCs w:val="28"/>
        </w:rPr>
        <w:t>约定</w:t>
      </w:r>
      <w:r>
        <w:rPr>
          <w:rFonts w:hint="eastAsia" w:ascii="宋体" w:hAnsi="宋体" w:eastAsia="宋体" w:cs="宋体"/>
          <w:sz w:val="28"/>
          <w:szCs w:val="28"/>
          <w:lang w:eastAsia="zh-CN"/>
        </w:rPr>
        <w:t>之</w:t>
      </w:r>
      <w:r>
        <w:rPr>
          <w:rFonts w:hint="eastAsia" w:ascii="宋体" w:hAnsi="宋体" w:eastAsia="宋体" w:cs="宋体"/>
          <w:sz w:val="28"/>
          <w:szCs w:val="28"/>
        </w:rPr>
        <w:t>目的</w:t>
      </w:r>
      <w:r>
        <w:rPr>
          <w:rFonts w:hint="eastAsia" w:ascii="宋体" w:hAnsi="宋体" w:eastAsia="宋体" w:cs="宋体"/>
          <w:sz w:val="28"/>
          <w:szCs w:val="28"/>
          <w:lang w:eastAsia="zh-CN"/>
        </w:rPr>
        <w:t>，够成根本违约。守约</w:t>
      </w:r>
      <w:r>
        <w:rPr>
          <w:rFonts w:hint="eastAsia" w:ascii="宋体" w:hAnsi="宋体" w:eastAsia="宋体" w:cs="宋体"/>
          <w:sz w:val="28"/>
          <w:szCs w:val="28"/>
        </w:rPr>
        <w:t>方有权解除本协议并向违约方</w:t>
      </w:r>
      <w:r>
        <w:rPr>
          <w:rFonts w:hint="eastAsia" w:ascii="宋体" w:hAnsi="宋体" w:eastAsia="宋体" w:cs="宋体"/>
          <w:sz w:val="28"/>
          <w:szCs w:val="28"/>
          <w:lang w:eastAsia="zh-CN"/>
        </w:rPr>
        <w:t>追偿因此给守约方造成的所有经济损失</w:t>
      </w:r>
      <w:r>
        <w:rPr>
          <w:rFonts w:hint="eastAsia" w:ascii="宋体" w:hAnsi="宋体" w:eastAsia="宋体" w:cs="宋体"/>
          <w:sz w:val="28"/>
          <w:szCs w:val="28"/>
        </w:rPr>
        <w:t>，本协议自守约方向违约方发出书面通知之日起解除。经</w:t>
      </w:r>
      <w:r>
        <w:rPr>
          <w:rFonts w:hint="eastAsia" w:ascii="宋体" w:hAnsi="宋体" w:eastAsia="宋体" w:cs="宋体"/>
          <w:sz w:val="28"/>
          <w:szCs w:val="28"/>
          <w:lang w:eastAsia="zh-Hans"/>
        </w:rPr>
        <w:t>三</w:t>
      </w:r>
      <w:r>
        <w:rPr>
          <w:rFonts w:hint="eastAsia" w:ascii="宋体" w:hAnsi="宋体" w:eastAsia="宋体" w:cs="宋体"/>
          <w:sz w:val="28"/>
          <w:szCs w:val="28"/>
        </w:rPr>
        <w:t>方协商同意继续合作，违约方仍应赔偿</w:t>
      </w:r>
      <w:r>
        <w:rPr>
          <w:rFonts w:hint="eastAsia" w:ascii="宋体" w:hAnsi="宋体" w:eastAsia="宋体" w:cs="宋体"/>
          <w:sz w:val="28"/>
          <w:szCs w:val="28"/>
          <w:lang w:eastAsia="zh-CN"/>
        </w:rPr>
        <w:t>非违约方的经济损失。</w:t>
      </w:r>
    </w:p>
    <w:p>
      <w:pPr>
        <w:adjustRightInd w:val="0"/>
        <w:snapToGrid w:val="0"/>
        <w:spacing w:line="360" w:lineRule="auto"/>
        <w:ind w:firstLine="560" w:firstLineChars="200"/>
        <w:jc w:val="left"/>
        <w:rPr>
          <w:rFonts w:ascii="宋体" w:hAnsi="宋体" w:eastAsia="宋体" w:cs="宋体"/>
          <w:sz w:val="28"/>
          <w:szCs w:val="28"/>
          <w:lang w:eastAsia="zh-CN"/>
        </w:rPr>
      </w:pPr>
      <w:r>
        <w:rPr>
          <w:rFonts w:ascii="宋体" w:hAnsi="宋体" w:eastAsia="宋体" w:cs="宋体"/>
          <w:sz w:val="28"/>
          <w:szCs w:val="28"/>
          <w:lang w:eastAsia="zh-CN"/>
        </w:rPr>
        <w:t xml:space="preserve">3、违约方未按照本协议约定履行其义务的，每延迟一日应向守约方按照本协议总金额的5‰支付违约金（总金额无法确定的，则按应付款或应交付商品的总金额计算），如违约方逾期超过十日，守约方有权单方面终止本协议，且本协议的终止并不免除违约方继续履行本协议约金之义务。   </w:t>
      </w:r>
    </w:p>
    <w:p>
      <w:pPr>
        <w:tabs>
          <w:tab w:val="left" w:pos="6521"/>
        </w:tabs>
        <w:adjustRightInd w:val="0"/>
        <w:snapToGrid w:val="0"/>
        <w:spacing w:line="360" w:lineRule="auto"/>
        <w:ind w:firstLine="560" w:firstLineChars="200"/>
        <w:rPr>
          <w:rFonts w:ascii="宋体" w:hAnsi="宋体" w:eastAsia="宋体" w:cs="宋体"/>
          <w:sz w:val="28"/>
          <w:szCs w:val="28"/>
        </w:rPr>
      </w:pPr>
      <w:r>
        <w:rPr>
          <w:rFonts w:ascii="宋体" w:hAnsi="宋体" w:eastAsia="宋体" w:cs="宋体"/>
          <w:sz w:val="28"/>
          <w:szCs w:val="28"/>
          <w:lang w:eastAsia="zh-CN"/>
        </w:rPr>
        <w:t>4、守约方因上述原因或实现债权而支出的费用，包括合理的立案费用、执行费用、公告费用、律师费、交通费、住宿费及其他实现债权的费用均作为损失，由违约方全面承担。</w:t>
      </w:r>
    </w:p>
    <w:p>
      <w:pPr>
        <w:tabs>
          <w:tab w:val="left" w:pos="6521"/>
        </w:tabs>
        <w:adjustRightInd w:val="0"/>
        <w:snapToGrid w:val="0"/>
        <w:spacing w:line="360" w:lineRule="auto"/>
        <w:ind w:left="100" w:firstLine="561" w:firstLineChars="200"/>
        <w:rPr>
          <w:rFonts w:ascii="宋体" w:hAnsi="宋体" w:eastAsia="宋体" w:cs="宋体"/>
          <w:b/>
          <w:sz w:val="28"/>
          <w:szCs w:val="28"/>
        </w:rPr>
      </w:pPr>
    </w:p>
    <w:p>
      <w:pPr>
        <w:tabs>
          <w:tab w:val="left" w:pos="6521"/>
        </w:tabs>
        <w:adjustRightInd w:val="0"/>
        <w:snapToGrid w:val="0"/>
        <w:spacing w:line="360" w:lineRule="auto"/>
        <w:ind w:left="100" w:firstLine="561" w:firstLineChars="200"/>
        <w:rPr>
          <w:rFonts w:ascii="宋体" w:hAnsi="宋体" w:eastAsia="宋体" w:cs="宋体"/>
          <w:b/>
          <w:sz w:val="28"/>
          <w:szCs w:val="28"/>
        </w:rPr>
      </w:pPr>
      <w:r>
        <w:rPr>
          <w:rFonts w:hint="eastAsia" w:ascii="宋体" w:hAnsi="宋体" w:eastAsia="宋体" w:cs="宋体"/>
          <w:b/>
          <w:sz w:val="28"/>
          <w:szCs w:val="28"/>
        </w:rPr>
        <w:t>第十二条、其他约定</w:t>
      </w:r>
    </w:p>
    <w:p>
      <w:pPr>
        <w:adjustRightInd w:val="0"/>
        <w:snapToGrid w:val="0"/>
        <w:spacing w:line="360" w:lineRule="auto"/>
        <w:ind w:firstLine="560" w:firstLineChars="200"/>
        <w:rPr>
          <w:rFonts w:ascii="宋体" w:hAnsi="宋体" w:eastAsia="宋体" w:cs="宋体"/>
          <w:sz w:val="28"/>
          <w:szCs w:val="28"/>
        </w:rPr>
      </w:pPr>
      <w:r>
        <w:rPr>
          <w:rFonts w:ascii="宋体" w:hAnsi="宋体" w:eastAsia="宋体" w:cs="宋体"/>
          <w:sz w:val="28"/>
          <w:szCs w:val="28"/>
        </w:rPr>
        <w:t>1</w:t>
      </w:r>
      <w:r>
        <w:rPr>
          <w:rFonts w:hint="eastAsia" w:ascii="宋体" w:hAnsi="宋体" w:eastAsia="宋体" w:cs="宋体"/>
          <w:sz w:val="28"/>
          <w:szCs w:val="28"/>
        </w:rPr>
        <w:t>、本合同在履行期间，如有未尽事宜，三方协商同意后，可另行签署补充协议。</w:t>
      </w:r>
    </w:p>
    <w:p>
      <w:pPr>
        <w:adjustRightInd w:val="0"/>
        <w:snapToGrid w:val="0"/>
        <w:spacing w:line="360" w:lineRule="auto"/>
        <w:ind w:firstLine="560" w:firstLineChars="200"/>
        <w:rPr>
          <w:rFonts w:ascii="宋体" w:hAnsi="宋体" w:eastAsia="宋体" w:cs="宋体"/>
          <w:sz w:val="28"/>
          <w:szCs w:val="28"/>
        </w:rPr>
      </w:pPr>
      <w:r>
        <w:rPr>
          <w:rFonts w:ascii="宋体" w:hAnsi="宋体" w:eastAsia="宋体" w:cs="宋体"/>
          <w:sz w:val="28"/>
          <w:szCs w:val="28"/>
        </w:rPr>
        <w:t>2</w:t>
      </w:r>
      <w:r>
        <w:rPr>
          <w:rFonts w:hint="eastAsia" w:ascii="宋体" w:hAnsi="宋体" w:eastAsia="宋体" w:cs="宋体"/>
          <w:sz w:val="28"/>
          <w:szCs w:val="28"/>
        </w:rPr>
        <w:t>、本合同一式</w:t>
      </w:r>
      <w:r>
        <w:rPr>
          <w:rFonts w:ascii="宋体" w:hAnsi="宋体" w:eastAsia="宋体" w:cs="宋体"/>
          <w:sz w:val="28"/>
          <w:szCs w:val="28"/>
        </w:rPr>
        <w:t>9</w:t>
      </w:r>
      <w:r>
        <w:rPr>
          <w:rFonts w:hint="eastAsia" w:ascii="宋体" w:hAnsi="宋体" w:eastAsia="宋体" w:cs="宋体"/>
          <w:sz w:val="28"/>
          <w:szCs w:val="28"/>
        </w:rPr>
        <w:t>份，三方各执</w:t>
      </w:r>
      <w:r>
        <w:rPr>
          <w:rFonts w:ascii="宋体" w:hAnsi="宋体" w:eastAsia="宋体" w:cs="宋体"/>
          <w:sz w:val="28"/>
          <w:szCs w:val="28"/>
        </w:rPr>
        <w:t>3</w:t>
      </w:r>
      <w:r>
        <w:rPr>
          <w:rFonts w:hint="eastAsia" w:ascii="宋体" w:hAnsi="宋体" w:eastAsia="宋体" w:cs="宋体"/>
          <w:sz w:val="28"/>
          <w:szCs w:val="28"/>
        </w:rPr>
        <w:t>份，具有同等法律效力，</w:t>
      </w:r>
      <w:r>
        <w:rPr>
          <w:rFonts w:hint="eastAsia" w:ascii="宋体" w:hAnsi="宋体" w:eastAsia="宋体" w:cs="宋体"/>
          <w:sz w:val="28"/>
          <w:szCs w:val="28"/>
          <w:lang w:eastAsia="zh-CN"/>
        </w:rPr>
        <w:t>三方</w:t>
      </w:r>
      <w:r>
        <w:rPr>
          <w:rFonts w:hint="eastAsia" w:ascii="宋体" w:hAnsi="宋体" w:eastAsia="宋体" w:cs="宋体"/>
          <w:sz w:val="28"/>
          <w:szCs w:val="28"/>
        </w:rPr>
        <w:t>加盖公章或合同专用章后生效。</w:t>
      </w:r>
    </w:p>
    <w:p>
      <w:pPr>
        <w:autoSpaceDE w:val="0"/>
        <w:autoSpaceDN w:val="0"/>
        <w:spacing w:line="360" w:lineRule="auto"/>
        <w:ind w:left="210" w:leftChars="100" w:firstLine="280" w:firstLineChars="100"/>
        <w:jc w:val="left"/>
        <w:rPr>
          <w:rFonts w:ascii="宋体" w:hAnsi="宋体" w:eastAsia="宋体" w:cs="宋体"/>
          <w:sz w:val="28"/>
          <w:szCs w:val="28"/>
          <w:lang w:eastAsia="zh-CN"/>
        </w:rPr>
      </w:pPr>
    </w:p>
    <w:p>
      <w:pPr>
        <w:autoSpaceDE w:val="0"/>
        <w:autoSpaceDN w:val="0"/>
        <w:spacing w:line="360" w:lineRule="auto"/>
        <w:jc w:val="left"/>
        <w:rPr>
          <w:rFonts w:ascii="宋体" w:hAnsi="宋体" w:eastAsia="宋体" w:cs="宋体"/>
          <w:sz w:val="28"/>
          <w:szCs w:val="28"/>
          <w:lang w:eastAsia="zh-CN"/>
        </w:rPr>
      </w:pPr>
      <w:r>
        <w:rPr>
          <w:rFonts w:ascii="宋体" w:hAnsi="宋体" w:eastAsia="宋体" w:cs="宋体"/>
          <w:sz w:val="28"/>
          <w:szCs w:val="28"/>
          <w:lang w:eastAsia="zh-CN"/>
        </w:rPr>
        <w:t>-------------------[</w:t>
      </w:r>
      <w:r>
        <w:rPr>
          <w:rFonts w:hint="eastAsia" w:ascii="宋体" w:hAnsi="宋体" w:eastAsia="宋体" w:cs="宋体"/>
          <w:sz w:val="28"/>
          <w:szCs w:val="28"/>
          <w:lang w:val="zh-TW" w:eastAsia="zh-CN"/>
        </w:rPr>
        <w:t>以下无正文，为甲乙双方盖章页</w:t>
      </w:r>
      <w:r>
        <w:rPr>
          <w:rFonts w:ascii="宋体" w:hAnsi="宋体" w:eastAsia="宋体" w:cs="宋体"/>
          <w:sz w:val="28"/>
          <w:szCs w:val="28"/>
          <w:lang w:eastAsia="zh-CN"/>
        </w:rPr>
        <w:t>]-----------------</w:t>
      </w:r>
    </w:p>
    <w:p>
      <w:pPr>
        <w:autoSpaceDE w:val="0"/>
        <w:autoSpaceDN w:val="0"/>
        <w:spacing w:line="360" w:lineRule="auto"/>
        <w:ind w:left="210" w:leftChars="100" w:firstLine="280" w:firstLineChars="100"/>
        <w:jc w:val="left"/>
        <w:rPr>
          <w:rFonts w:ascii="宋体" w:hAnsi="宋体" w:eastAsia="宋体" w:cs="宋体"/>
          <w:sz w:val="28"/>
          <w:szCs w:val="28"/>
          <w:lang w:eastAsia="zh-CN"/>
        </w:rPr>
      </w:pPr>
    </w:p>
    <w:p>
      <w:pPr>
        <w:spacing w:line="360" w:lineRule="auto"/>
        <w:ind w:left="210" w:leftChars="100"/>
        <w:jc w:val="left"/>
        <w:rPr>
          <w:rFonts w:ascii="宋体" w:hAnsi="宋体" w:eastAsia="宋体" w:cs="宋体"/>
          <w:b/>
          <w:sz w:val="28"/>
          <w:szCs w:val="28"/>
          <w:lang w:eastAsia="zh-CN"/>
        </w:rPr>
      </w:pPr>
      <w:r>
        <w:rPr>
          <w:rFonts w:hint="eastAsia" w:ascii="宋体" w:hAnsi="宋体" w:eastAsia="宋体" w:cs="宋体"/>
          <w:b/>
          <w:sz w:val="28"/>
          <w:szCs w:val="28"/>
        </w:rPr>
        <w:t>甲方</w:t>
      </w:r>
      <w:r>
        <w:rPr>
          <w:rFonts w:ascii="宋体" w:hAnsi="宋体" w:eastAsia="宋体" w:cs="宋体"/>
          <w:b/>
          <w:sz w:val="28"/>
          <w:szCs w:val="28"/>
        </w:rPr>
        <w:t>(盖章)：</w:t>
      </w:r>
      <w:r>
        <w:rPr>
          <w:rFonts w:hint="eastAsia" w:ascii="宋体" w:hAnsi="宋体" w:eastAsia="宋体" w:cs="宋体"/>
          <w:b/>
          <w:sz w:val="28"/>
          <w:szCs w:val="28"/>
        </w:rPr>
        <w:t>北京天安门国际旅行社有限公司</w:t>
      </w:r>
    </w:p>
    <w:p>
      <w:pPr>
        <w:spacing w:line="360" w:lineRule="auto"/>
        <w:ind w:left="210" w:leftChars="100"/>
        <w:jc w:val="left"/>
        <w:rPr>
          <w:rFonts w:ascii="宋体" w:hAnsi="宋体" w:eastAsia="宋体" w:cs="宋体"/>
          <w:b/>
          <w:sz w:val="28"/>
          <w:szCs w:val="28"/>
          <w:lang w:eastAsia="zh-CN"/>
        </w:rPr>
      </w:pPr>
      <w:r>
        <w:rPr>
          <w:rFonts w:hint="eastAsia" w:ascii="宋体" w:hAnsi="宋体" w:eastAsia="宋体" w:cs="宋体"/>
          <w:b/>
          <w:sz w:val="28"/>
          <w:szCs w:val="28"/>
          <w:lang w:eastAsia="zh-CN"/>
        </w:rPr>
        <w:t>地址：</w:t>
      </w:r>
      <w:r>
        <w:rPr>
          <w:rFonts w:hint="eastAsia" w:ascii="宋体" w:hAnsi="宋体" w:eastAsia="宋体" w:cs="宋体"/>
          <w:b/>
          <w:sz w:val="28"/>
          <w:szCs w:val="28"/>
          <w:lang w:eastAsia="zh-Hans"/>
        </w:rPr>
        <w:t>北京市东城区东交民巷</w:t>
      </w:r>
      <w:r>
        <w:rPr>
          <w:rFonts w:ascii="宋体" w:hAnsi="宋体" w:eastAsia="宋体" w:cs="宋体"/>
          <w:b/>
          <w:sz w:val="28"/>
          <w:szCs w:val="28"/>
          <w:lang w:eastAsia="zh-Hans"/>
        </w:rPr>
        <w:t>44</w:t>
      </w:r>
      <w:r>
        <w:rPr>
          <w:rFonts w:hint="eastAsia" w:ascii="宋体" w:hAnsi="宋体" w:eastAsia="宋体" w:cs="宋体"/>
          <w:b/>
          <w:sz w:val="28"/>
          <w:szCs w:val="28"/>
          <w:lang w:eastAsia="zh-Hans"/>
        </w:rPr>
        <w:t>号</w:t>
      </w:r>
      <w:r>
        <w:rPr>
          <w:rFonts w:ascii="宋体" w:hAnsi="宋体" w:eastAsia="宋体" w:cs="宋体"/>
          <w:b/>
          <w:sz w:val="28"/>
          <w:szCs w:val="28"/>
          <w:lang w:eastAsia="zh-CN"/>
        </w:rPr>
        <w:t xml:space="preserve">                                    </w:t>
      </w:r>
    </w:p>
    <w:p>
      <w:pPr>
        <w:spacing w:line="360" w:lineRule="auto"/>
        <w:ind w:left="210" w:leftChars="100"/>
        <w:jc w:val="left"/>
        <w:rPr>
          <w:rFonts w:ascii="宋体" w:hAnsi="宋体" w:eastAsia="宋体" w:cs="宋体"/>
          <w:b/>
          <w:sz w:val="28"/>
          <w:szCs w:val="28"/>
          <w:lang w:eastAsia="zh-CN"/>
        </w:rPr>
      </w:pPr>
      <w:r>
        <w:rPr>
          <w:rFonts w:hint="eastAsia" w:ascii="宋体" w:hAnsi="宋体" w:eastAsia="宋体" w:cs="宋体"/>
          <w:b/>
          <w:sz w:val="28"/>
          <w:szCs w:val="28"/>
          <w:lang w:eastAsia="zh-CN"/>
        </w:rPr>
        <w:t>授权代表：</w:t>
      </w:r>
      <w:r>
        <w:rPr>
          <w:rFonts w:hint="eastAsia" w:ascii="宋体" w:hAnsi="宋体" w:eastAsia="宋体" w:cs="宋体"/>
          <w:b/>
          <w:sz w:val="28"/>
          <w:szCs w:val="28"/>
          <w:lang w:eastAsia="zh-Hans"/>
        </w:rPr>
        <w:t>单珺辉</w:t>
      </w:r>
      <w:r>
        <w:rPr>
          <w:rFonts w:ascii="宋体" w:hAnsi="宋体" w:eastAsia="宋体" w:cs="宋体"/>
          <w:b/>
          <w:sz w:val="28"/>
          <w:szCs w:val="28"/>
          <w:lang w:eastAsia="zh-CN"/>
        </w:rPr>
        <w:t xml:space="preserve">                               </w:t>
      </w:r>
    </w:p>
    <w:p>
      <w:pPr>
        <w:spacing w:line="360" w:lineRule="auto"/>
        <w:ind w:left="210" w:leftChars="100"/>
        <w:jc w:val="left"/>
        <w:rPr>
          <w:rFonts w:ascii="宋体" w:hAnsi="宋体" w:eastAsia="宋体" w:cs="宋体"/>
          <w:b/>
          <w:sz w:val="28"/>
          <w:szCs w:val="28"/>
          <w:lang w:eastAsia="zh-CN"/>
        </w:rPr>
      </w:pPr>
      <w:r>
        <w:rPr>
          <w:rFonts w:hint="eastAsia" w:ascii="宋体" w:hAnsi="宋体" w:eastAsia="宋体" w:cs="宋体"/>
          <w:b/>
          <w:sz w:val="28"/>
          <w:szCs w:val="28"/>
        </w:rPr>
        <w:t>签约日期</w:t>
      </w:r>
      <w:r>
        <w:rPr>
          <w:rFonts w:ascii="宋体" w:hAnsi="宋体" w:eastAsia="宋体" w:cs="宋体"/>
          <w:b/>
          <w:sz w:val="28"/>
          <w:szCs w:val="28"/>
        </w:rPr>
        <w:t xml:space="preserve">: </w:t>
      </w:r>
      <w:r>
        <w:rPr>
          <w:rFonts w:hint="eastAsia" w:ascii="宋体" w:hAnsi="宋体" w:eastAsia="宋体" w:cs="宋体"/>
          <w:b/>
          <w:sz w:val="28"/>
          <w:szCs w:val="28"/>
        </w:rPr>
        <w:fldChar w:fldCharType="begin">
          <w:ffData>
            <w:name w:val="Text51"/>
            <w:enabled/>
            <w:calcOnExit w:val="0"/>
            <w:textInput/>
          </w:ffData>
        </w:fldChar>
      </w:r>
      <w:r>
        <w:rPr>
          <w:rFonts w:ascii="宋体" w:hAnsi="宋体" w:eastAsia="宋体" w:cs="宋体"/>
          <w:b/>
          <w:sz w:val="28"/>
          <w:szCs w:val="28"/>
        </w:rPr>
        <w:instrText xml:space="preserve">FORMTEXT</w:instrText>
      </w:r>
      <w:r>
        <w:rPr>
          <w:rFonts w:hint="eastAsia" w:ascii="宋体" w:hAnsi="宋体" w:eastAsia="宋体" w:cs="宋体"/>
          <w:b/>
          <w:sz w:val="28"/>
          <w:szCs w:val="28"/>
        </w:rPr>
        <w:fldChar w:fldCharType="separate"/>
      </w:r>
      <w:r>
        <w:rPr>
          <w:rFonts w:ascii="宋体" w:hAnsi="宋体" w:eastAsia="宋体" w:cs="宋体"/>
          <w:b/>
          <w:sz w:val="28"/>
          <w:szCs w:val="28"/>
        </w:rPr>
        <w:t>     </w:t>
      </w:r>
      <w:r>
        <w:rPr>
          <w:rFonts w:hint="eastAsia" w:ascii="宋体" w:hAnsi="宋体" w:eastAsia="宋体" w:cs="宋体"/>
          <w:b/>
          <w:sz w:val="28"/>
          <w:szCs w:val="28"/>
        </w:rPr>
        <w:fldChar w:fldCharType="end"/>
      </w:r>
      <w:r>
        <w:rPr>
          <w:rFonts w:hint="eastAsia" w:ascii="宋体" w:hAnsi="宋体" w:eastAsia="宋体" w:cs="宋体"/>
          <w:b/>
          <w:sz w:val="28"/>
          <w:szCs w:val="28"/>
          <w:lang w:eastAsia="zh-CN"/>
        </w:rPr>
        <w:t>年</w:t>
      </w:r>
      <w:r>
        <w:rPr>
          <w:rFonts w:hint="eastAsia" w:ascii="宋体" w:hAnsi="宋体" w:eastAsia="宋体" w:cs="宋体"/>
          <w:b/>
          <w:sz w:val="28"/>
          <w:szCs w:val="28"/>
          <w:lang w:eastAsia="zh-CN"/>
        </w:rPr>
        <w:fldChar w:fldCharType="begin">
          <w:ffData>
            <w:name w:val="Text52"/>
            <w:enabled/>
            <w:calcOnExit w:val="0"/>
            <w:textInput/>
          </w:ffData>
        </w:fldChar>
      </w:r>
      <w:r>
        <w:rPr>
          <w:rFonts w:ascii="宋体" w:hAnsi="宋体" w:eastAsia="宋体" w:cs="宋体"/>
          <w:b/>
          <w:sz w:val="28"/>
          <w:szCs w:val="28"/>
          <w:lang w:eastAsia="zh-CN"/>
        </w:rPr>
        <w:instrText xml:space="preserve">FORMTEXT</w:instrText>
      </w:r>
      <w:r>
        <w:rPr>
          <w:rFonts w:hint="eastAsia" w:ascii="宋体" w:hAnsi="宋体" w:eastAsia="宋体" w:cs="宋体"/>
          <w:b/>
          <w:sz w:val="28"/>
          <w:szCs w:val="28"/>
          <w:lang w:eastAsia="zh-CN"/>
        </w:rPr>
        <w:fldChar w:fldCharType="separate"/>
      </w:r>
      <w:r>
        <w:rPr>
          <w:rFonts w:ascii="宋体" w:hAnsi="宋体" w:eastAsia="宋体" w:cs="宋体"/>
          <w:b/>
          <w:sz w:val="28"/>
          <w:szCs w:val="28"/>
          <w:lang w:eastAsia="zh-CN"/>
        </w:rPr>
        <w:t>     </w:t>
      </w:r>
      <w:r>
        <w:rPr>
          <w:rFonts w:hint="eastAsia" w:ascii="宋体" w:hAnsi="宋体" w:eastAsia="宋体" w:cs="宋体"/>
          <w:b/>
          <w:sz w:val="28"/>
          <w:szCs w:val="28"/>
          <w:lang w:eastAsia="zh-CN"/>
        </w:rPr>
        <w:fldChar w:fldCharType="end"/>
      </w:r>
      <w:r>
        <w:rPr>
          <w:rFonts w:hint="eastAsia" w:ascii="宋体" w:hAnsi="宋体" w:eastAsia="宋体" w:cs="宋体"/>
          <w:b/>
          <w:sz w:val="28"/>
          <w:szCs w:val="28"/>
          <w:lang w:eastAsia="zh-CN"/>
        </w:rPr>
        <w:t>月</w:t>
      </w:r>
      <w:r>
        <w:rPr>
          <w:rFonts w:hint="eastAsia" w:ascii="宋体" w:hAnsi="宋体" w:eastAsia="宋体" w:cs="宋体"/>
          <w:b/>
          <w:sz w:val="28"/>
          <w:szCs w:val="28"/>
          <w:lang w:eastAsia="zh-CN"/>
        </w:rPr>
        <w:fldChar w:fldCharType="begin">
          <w:ffData>
            <w:name w:val="Text53"/>
            <w:enabled/>
            <w:calcOnExit w:val="0"/>
            <w:textInput/>
          </w:ffData>
        </w:fldChar>
      </w:r>
      <w:r>
        <w:rPr>
          <w:rFonts w:ascii="宋体" w:hAnsi="宋体" w:eastAsia="宋体" w:cs="宋体"/>
          <w:b/>
          <w:sz w:val="28"/>
          <w:szCs w:val="28"/>
          <w:lang w:eastAsia="zh-CN"/>
        </w:rPr>
        <w:instrText xml:space="preserve">FORMTEXT</w:instrText>
      </w:r>
      <w:r>
        <w:rPr>
          <w:rFonts w:hint="eastAsia" w:ascii="宋体" w:hAnsi="宋体" w:eastAsia="宋体" w:cs="宋体"/>
          <w:b/>
          <w:sz w:val="28"/>
          <w:szCs w:val="28"/>
          <w:lang w:eastAsia="zh-CN"/>
        </w:rPr>
        <w:fldChar w:fldCharType="separate"/>
      </w:r>
      <w:r>
        <w:rPr>
          <w:rFonts w:ascii="宋体" w:hAnsi="宋体" w:eastAsia="宋体" w:cs="宋体"/>
          <w:b/>
          <w:sz w:val="28"/>
          <w:szCs w:val="28"/>
          <w:lang w:eastAsia="zh-CN"/>
        </w:rPr>
        <w:t>     </w:t>
      </w:r>
      <w:r>
        <w:rPr>
          <w:rFonts w:hint="eastAsia" w:ascii="宋体" w:hAnsi="宋体" w:eastAsia="宋体" w:cs="宋体"/>
          <w:b/>
          <w:sz w:val="28"/>
          <w:szCs w:val="28"/>
          <w:lang w:eastAsia="zh-CN"/>
        </w:rPr>
        <w:fldChar w:fldCharType="end"/>
      </w:r>
      <w:r>
        <w:rPr>
          <w:rFonts w:hint="eastAsia" w:ascii="宋体" w:hAnsi="宋体" w:eastAsia="宋体" w:cs="宋体"/>
          <w:b/>
          <w:sz w:val="28"/>
          <w:szCs w:val="28"/>
          <w:lang w:eastAsia="zh-CN"/>
        </w:rPr>
        <w:t>日</w:t>
      </w:r>
    </w:p>
    <w:p>
      <w:pPr>
        <w:spacing w:line="360" w:lineRule="auto"/>
        <w:ind w:left="210" w:leftChars="100"/>
        <w:jc w:val="left"/>
        <w:rPr>
          <w:rFonts w:ascii="宋体" w:hAnsi="宋体" w:eastAsia="宋体" w:cs="宋体"/>
          <w:b/>
          <w:sz w:val="28"/>
          <w:szCs w:val="28"/>
          <w:lang w:eastAsia="zh-CN"/>
        </w:rPr>
      </w:pPr>
    </w:p>
    <w:p>
      <w:pPr>
        <w:spacing w:line="360" w:lineRule="auto"/>
        <w:ind w:left="210" w:leftChars="100"/>
        <w:jc w:val="left"/>
        <w:rPr>
          <w:rFonts w:ascii="宋体" w:hAnsi="宋体" w:eastAsia="宋体" w:cs="宋体"/>
          <w:b/>
          <w:sz w:val="28"/>
          <w:szCs w:val="28"/>
          <w:lang w:eastAsia="zh-CN"/>
        </w:rPr>
      </w:pPr>
      <w:r>
        <w:rPr>
          <w:rFonts w:hint="eastAsia" w:ascii="宋体" w:hAnsi="宋体" w:eastAsia="宋体" w:cs="宋体"/>
          <w:b/>
          <w:sz w:val="28"/>
          <w:szCs w:val="28"/>
          <w:lang w:eastAsia="zh-CN"/>
        </w:rPr>
        <w:t>乙</w:t>
      </w:r>
      <w:r>
        <w:rPr>
          <w:rFonts w:hint="eastAsia" w:ascii="宋体" w:hAnsi="宋体" w:eastAsia="宋体" w:cs="宋体"/>
          <w:b/>
          <w:sz w:val="28"/>
          <w:szCs w:val="28"/>
        </w:rPr>
        <w:t>方</w:t>
      </w:r>
      <w:r>
        <w:rPr>
          <w:rFonts w:ascii="宋体" w:hAnsi="宋体" w:eastAsia="宋体" w:cs="宋体"/>
          <w:b/>
          <w:sz w:val="28"/>
          <w:szCs w:val="28"/>
        </w:rPr>
        <w:t>(盖章)：</w:t>
      </w:r>
      <w:r>
        <w:rPr>
          <w:rFonts w:hint="eastAsia" w:ascii="宋体" w:hAnsi="宋体" w:eastAsia="宋体" w:cs="宋体"/>
          <w:b/>
          <w:sz w:val="28"/>
          <w:szCs w:val="28"/>
          <w:lang w:eastAsia="zh-CN"/>
        </w:rPr>
        <w:t>中国康辉旅游集团有限公司</w:t>
      </w:r>
      <w:r>
        <w:rPr>
          <w:rFonts w:ascii="宋体" w:hAnsi="宋体" w:eastAsia="宋体" w:cs="宋体"/>
          <w:b/>
          <w:sz w:val="28"/>
          <w:szCs w:val="28"/>
          <w:lang w:eastAsia="zh-CN"/>
        </w:rPr>
        <w:br w:type="textWrapping"/>
      </w:r>
      <w:r>
        <w:rPr>
          <w:rFonts w:hint="eastAsia" w:ascii="宋体" w:hAnsi="宋体" w:eastAsia="宋体" w:cs="宋体"/>
          <w:b/>
          <w:sz w:val="28"/>
          <w:szCs w:val="28"/>
          <w:lang w:eastAsia="zh-CN"/>
        </w:rPr>
        <w:t>地址：北京市朝阳区瑞辰国际中心</w:t>
      </w:r>
      <w:r>
        <w:rPr>
          <w:rFonts w:ascii="宋体" w:hAnsi="宋体" w:eastAsia="宋体" w:cs="宋体"/>
          <w:b/>
          <w:sz w:val="28"/>
          <w:szCs w:val="28"/>
          <w:lang w:eastAsia="zh-CN"/>
        </w:rPr>
        <w:t>15</w:t>
      </w:r>
      <w:r>
        <w:rPr>
          <w:rFonts w:hint="eastAsia" w:ascii="宋体" w:hAnsi="宋体" w:eastAsia="宋体" w:cs="宋体"/>
          <w:b/>
          <w:sz w:val="28"/>
          <w:szCs w:val="28"/>
          <w:lang w:eastAsia="zh-CN"/>
        </w:rPr>
        <w:t>层</w:t>
      </w:r>
      <w:r>
        <w:rPr>
          <w:rFonts w:ascii="宋体" w:hAnsi="宋体" w:eastAsia="宋体" w:cs="宋体"/>
          <w:b/>
          <w:sz w:val="28"/>
          <w:szCs w:val="28"/>
          <w:lang w:eastAsia="zh-CN"/>
        </w:rPr>
        <w:t>1511</w:t>
      </w:r>
    </w:p>
    <w:p>
      <w:pPr>
        <w:spacing w:line="360" w:lineRule="auto"/>
        <w:ind w:left="210" w:leftChars="100"/>
        <w:jc w:val="left"/>
        <w:rPr>
          <w:rFonts w:ascii="宋体" w:hAnsi="宋体" w:eastAsia="宋体" w:cs="宋体"/>
          <w:b/>
          <w:sz w:val="28"/>
          <w:szCs w:val="28"/>
          <w:lang w:eastAsia="zh-CN"/>
        </w:rPr>
      </w:pPr>
      <w:r>
        <w:rPr>
          <w:rFonts w:hint="eastAsia" w:ascii="宋体" w:hAnsi="宋体" w:eastAsia="宋体" w:cs="宋体"/>
          <w:b/>
          <w:sz w:val="28"/>
          <w:szCs w:val="28"/>
          <w:lang w:eastAsia="zh-CN"/>
        </w:rPr>
        <w:t>授权代表：苏明远</w:t>
      </w:r>
      <w:r>
        <w:rPr>
          <w:rFonts w:ascii="宋体" w:hAnsi="宋体" w:eastAsia="宋体" w:cs="宋体"/>
          <w:b/>
          <w:sz w:val="28"/>
          <w:szCs w:val="28"/>
          <w:lang w:eastAsia="zh-CN"/>
        </w:rPr>
        <w:t xml:space="preserve">                               </w:t>
      </w:r>
    </w:p>
    <w:p>
      <w:pPr>
        <w:spacing w:line="360" w:lineRule="auto"/>
        <w:ind w:left="210" w:leftChars="100"/>
        <w:jc w:val="left"/>
        <w:rPr>
          <w:rFonts w:ascii="宋体" w:hAnsi="宋体" w:eastAsia="宋体" w:cs="宋体"/>
          <w:b/>
          <w:sz w:val="28"/>
          <w:szCs w:val="28"/>
        </w:rPr>
      </w:pPr>
      <w:r>
        <w:rPr>
          <w:rFonts w:hint="eastAsia" w:ascii="宋体" w:hAnsi="宋体" w:eastAsia="宋体" w:cs="宋体"/>
          <w:b/>
          <w:sz w:val="28"/>
          <w:szCs w:val="28"/>
        </w:rPr>
        <w:t>签约日期</w:t>
      </w:r>
      <w:r>
        <w:rPr>
          <w:rFonts w:ascii="宋体" w:hAnsi="宋体" w:eastAsia="宋体" w:cs="宋体"/>
          <w:b/>
          <w:sz w:val="28"/>
          <w:szCs w:val="28"/>
        </w:rPr>
        <w:t xml:space="preserve">: </w:t>
      </w:r>
      <w:r>
        <w:rPr>
          <w:rFonts w:hint="eastAsia" w:ascii="宋体" w:hAnsi="宋体" w:eastAsia="宋体" w:cs="宋体"/>
          <w:b/>
          <w:sz w:val="28"/>
          <w:szCs w:val="28"/>
        </w:rPr>
        <w:fldChar w:fldCharType="begin">
          <w:ffData>
            <w:name w:val="Text51"/>
            <w:enabled/>
            <w:calcOnExit w:val="0"/>
            <w:textInput/>
          </w:ffData>
        </w:fldChar>
      </w:r>
      <w:r>
        <w:rPr>
          <w:rFonts w:ascii="宋体" w:hAnsi="宋体" w:eastAsia="宋体" w:cs="宋体"/>
          <w:b/>
          <w:sz w:val="28"/>
          <w:szCs w:val="28"/>
        </w:rPr>
        <w:instrText xml:space="preserve">FORMTEXT</w:instrText>
      </w:r>
      <w:r>
        <w:rPr>
          <w:rFonts w:hint="eastAsia" w:ascii="宋体" w:hAnsi="宋体" w:eastAsia="宋体" w:cs="宋体"/>
          <w:b/>
          <w:sz w:val="28"/>
          <w:szCs w:val="28"/>
        </w:rPr>
        <w:fldChar w:fldCharType="separate"/>
      </w:r>
      <w:r>
        <w:rPr>
          <w:rFonts w:ascii="宋体" w:hAnsi="宋体" w:eastAsia="宋体" w:cs="宋体"/>
          <w:b/>
          <w:sz w:val="28"/>
          <w:szCs w:val="28"/>
        </w:rPr>
        <w:t>     </w:t>
      </w:r>
      <w:r>
        <w:rPr>
          <w:rFonts w:hint="eastAsia" w:ascii="宋体" w:hAnsi="宋体" w:eastAsia="宋体" w:cs="宋体"/>
          <w:b/>
          <w:sz w:val="28"/>
          <w:szCs w:val="28"/>
        </w:rPr>
        <w:fldChar w:fldCharType="end"/>
      </w:r>
      <w:r>
        <w:rPr>
          <w:rFonts w:hint="eastAsia" w:ascii="宋体" w:hAnsi="宋体" w:eastAsia="宋体" w:cs="宋体"/>
          <w:b/>
          <w:sz w:val="28"/>
          <w:szCs w:val="28"/>
          <w:lang w:eastAsia="zh-CN"/>
        </w:rPr>
        <w:t>年</w:t>
      </w:r>
      <w:r>
        <w:rPr>
          <w:rFonts w:hint="eastAsia" w:ascii="宋体" w:hAnsi="宋体" w:eastAsia="宋体" w:cs="宋体"/>
          <w:b/>
          <w:sz w:val="28"/>
          <w:szCs w:val="28"/>
          <w:lang w:eastAsia="zh-CN"/>
        </w:rPr>
        <w:fldChar w:fldCharType="begin">
          <w:ffData>
            <w:name w:val="Text52"/>
            <w:enabled/>
            <w:calcOnExit w:val="0"/>
            <w:textInput/>
          </w:ffData>
        </w:fldChar>
      </w:r>
      <w:r>
        <w:rPr>
          <w:rFonts w:ascii="宋体" w:hAnsi="宋体" w:eastAsia="宋体" w:cs="宋体"/>
          <w:b/>
          <w:sz w:val="28"/>
          <w:szCs w:val="28"/>
          <w:lang w:eastAsia="zh-CN"/>
        </w:rPr>
        <w:instrText xml:space="preserve">FORMTEXT</w:instrText>
      </w:r>
      <w:r>
        <w:rPr>
          <w:rFonts w:hint="eastAsia" w:ascii="宋体" w:hAnsi="宋体" w:eastAsia="宋体" w:cs="宋体"/>
          <w:b/>
          <w:sz w:val="28"/>
          <w:szCs w:val="28"/>
          <w:lang w:eastAsia="zh-CN"/>
        </w:rPr>
        <w:fldChar w:fldCharType="separate"/>
      </w:r>
      <w:r>
        <w:rPr>
          <w:rFonts w:ascii="宋体" w:hAnsi="宋体" w:eastAsia="宋体" w:cs="宋体"/>
          <w:b/>
          <w:sz w:val="28"/>
          <w:szCs w:val="28"/>
          <w:lang w:eastAsia="zh-CN"/>
        </w:rPr>
        <w:t>     </w:t>
      </w:r>
      <w:r>
        <w:rPr>
          <w:rFonts w:hint="eastAsia" w:ascii="宋体" w:hAnsi="宋体" w:eastAsia="宋体" w:cs="宋体"/>
          <w:b/>
          <w:sz w:val="28"/>
          <w:szCs w:val="28"/>
          <w:lang w:eastAsia="zh-CN"/>
        </w:rPr>
        <w:fldChar w:fldCharType="end"/>
      </w:r>
      <w:r>
        <w:rPr>
          <w:rFonts w:hint="eastAsia" w:ascii="宋体" w:hAnsi="宋体" w:eastAsia="宋体" w:cs="宋体"/>
          <w:b/>
          <w:sz w:val="28"/>
          <w:szCs w:val="28"/>
          <w:lang w:eastAsia="zh-CN"/>
        </w:rPr>
        <w:t>月</w:t>
      </w:r>
      <w:r>
        <w:rPr>
          <w:rFonts w:hint="eastAsia" w:ascii="宋体" w:hAnsi="宋体" w:eastAsia="宋体" w:cs="宋体"/>
          <w:b/>
          <w:sz w:val="28"/>
          <w:szCs w:val="28"/>
          <w:lang w:eastAsia="zh-CN"/>
        </w:rPr>
        <w:fldChar w:fldCharType="begin">
          <w:ffData>
            <w:name w:val="Text53"/>
            <w:enabled/>
            <w:calcOnExit w:val="0"/>
            <w:textInput/>
          </w:ffData>
        </w:fldChar>
      </w:r>
      <w:r>
        <w:rPr>
          <w:rFonts w:ascii="宋体" w:hAnsi="宋体" w:eastAsia="宋体" w:cs="宋体"/>
          <w:b/>
          <w:sz w:val="28"/>
          <w:szCs w:val="28"/>
          <w:lang w:eastAsia="zh-CN"/>
        </w:rPr>
        <w:instrText xml:space="preserve">FORMTEXT</w:instrText>
      </w:r>
      <w:r>
        <w:rPr>
          <w:rFonts w:hint="eastAsia" w:ascii="宋体" w:hAnsi="宋体" w:eastAsia="宋体" w:cs="宋体"/>
          <w:b/>
          <w:sz w:val="28"/>
          <w:szCs w:val="28"/>
          <w:lang w:eastAsia="zh-CN"/>
        </w:rPr>
        <w:fldChar w:fldCharType="separate"/>
      </w:r>
      <w:r>
        <w:rPr>
          <w:rFonts w:ascii="宋体" w:hAnsi="宋体" w:eastAsia="宋体" w:cs="宋体"/>
          <w:b/>
          <w:sz w:val="28"/>
          <w:szCs w:val="28"/>
          <w:lang w:eastAsia="zh-CN"/>
        </w:rPr>
        <w:t>     </w:t>
      </w:r>
      <w:r>
        <w:rPr>
          <w:rFonts w:hint="eastAsia" w:ascii="宋体" w:hAnsi="宋体" w:eastAsia="宋体" w:cs="宋体"/>
          <w:b/>
          <w:sz w:val="28"/>
          <w:szCs w:val="28"/>
          <w:lang w:eastAsia="zh-CN"/>
        </w:rPr>
        <w:fldChar w:fldCharType="end"/>
      </w:r>
      <w:r>
        <w:rPr>
          <w:rFonts w:hint="eastAsia" w:ascii="宋体" w:hAnsi="宋体" w:eastAsia="宋体" w:cs="宋体"/>
          <w:b/>
          <w:sz w:val="28"/>
          <w:szCs w:val="28"/>
          <w:lang w:eastAsia="zh-CN"/>
        </w:rPr>
        <w:t>日</w:t>
      </w:r>
    </w:p>
    <w:p>
      <w:pPr>
        <w:spacing w:line="360" w:lineRule="auto"/>
        <w:ind w:left="210" w:leftChars="100"/>
        <w:jc w:val="left"/>
        <w:rPr>
          <w:rFonts w:ascii="宋体" w:hAnsi="宋体" w:eastAsia="宋体" w:cs="宋体"/>
          <w:sz w:val="28"/>
          <w:szCs w:val="28"/>
        </w:rPr>
      </w:pPr>
    </w:p>
    <w:p>
      <w:pPr>
        <w:spacing w:line="360" w:lineRule="auto"/>
        <w:ind w:left="210" w:leftChars="100"/>
        <w:jc w:val="left"/>
        <w:rPr>
          <w:rFonts w:ascii="宋体" w:hAnsi="宋体" w:eastAsia="宋体" w:cs="宋体"/>
          <w:b/>
          <w:sz w:val="28"/>
          <w:szCs w:val="28"/>
          <w:lang w:eastAsia="zh-CN"/>
        </w:rPr>
      </w:pPr>
      <w:r>
        <w:rPr>
          <w:rFonts w:hint="eastAsia" w:ascii="宋体" w:hAnsi="宋体" w:eastAsia="宋体" w:cs="宋体"/>
          <w:b/>
          <w:sz w:val="28"/>
          <w:szCs w:val="28"/>
          <w:lang w:eastAsia="zh-CN"/>
        </w:rPr>
        <w:t>丙</w:t>
      </w:r>
      <w:r>
        <w:rPr>
          <w:rFonts w:hint="eastAsia" w:ascii="宋体" w:hAnsi="宋体" w:eastAsia="宋体" w:cs="宋体"/>
          <w:b/>
          <w:sz w:val="28"/>
          <w:szCs w:val="28"/>
        </w:rPr>
        <w:t>方</w:t>
      </w:r>
      <w:r>
        <w:rPr>
          <w:rFonts w:ascii="宋体" w:hAnsi="宋体" w:eastAsia="宋体" w:cs="宋体"/>
          <w:b/>
          <w:sz w:val="28"/>
          <w:szCs w:val="28"/>
        </w:rPr>
        <w:t>(盖章)：</w:t>
      </w:r>
      <w:r>
        <w:rPr>
          <w:rFonts w:hint="eastAsia" w:ascii="宋体" w:hAnsi="宋体" w:eastAsia="宋体" w:cs="宋体"/>
          <w:b/>
          <w:sz w:val="28"/>
          <w:szCs w:val="28"/>
          <w:lang w:eastAsia="zh-CN"/>
        </w:rPr>
        <w:t>康辉集团北京国际会议展览有限公司</w:t>
      </w:r>
    </w:p>
    <w:p>
      <w:pPr>
        <w:spacing w:line="360" w:lineRule="auto"/>
        <w:ind w:left="210" w:leftChars="100"/>
        <w:jc w:val="left"/>
        <w:rPr>
          <w:rFonts w:ascii="宋体" w:hAnsi="宋体" w:eastAsia="宋体" w:cs="宋体"/>
          <w:b/>
          <w:sz w:val="28"/>
          <w:szCs w:val="28"/>
          <w:lang w:eastAsia="zh-CN"/>
        </w:rPr>
      </w:pPr>
      <w:r>
        <w:rPr>
          <w:rFonts w:hint="eastAsia" w:ascii="宋体" w:hAnsi="宋体" w:eastAsia="宋体" w:cs="宋体"/>
          <w:b/>
          <w:sz w:val="28"/>
          <w:szCs w:val="28"/>
          <w:lang w:eastAsia="zh-CN"/>
        </w:rPr>
        <w:t>地址：北京市朝阳区瑞辰国际中心</w:t>
      </w:r>
      <w:r>
        <w:rPr>
          <w:rFonts w:ascii="宋体" w:hAnsi="宋体" w:eastAsia="宋体" w:cs="宋体"/>
          <w:b/>
          <w:sz w:val="28"/>
          <w:szCs w:val="28"/>
          <w:lang w:eastAsia="zh-CN"/>
        </w:rPr>
        <w:t>15</w:t>
      </w:r>
      <w:r>
        <w:rPr>
          <w:rFonts w:hint="eastAsia" w:ascii="宋体" w:hAnsi="宋体" w:eastAsia="宋体" w:cs="宋体"/>
          <w:b/>
          <w:sz w:val="28"/>
          <w:szCs w:val="28"/>
          <w:lang w:eastAsia="zh-CN"/>
        </w:rPr>
        <w:t>层</w:t>
      </w:r>
      <w:r>
        <w:rPr>
          <w:rFonts w:ascii="宋体" w:hAnsi="宋体" w:eastAsia="宋体" w:cs="宋体"/>
          <w:b/>
          <w:sz w:val="28"/>
          <w:szCs w:val="28"/>
          <w:lang w:eastAsia="zh-CN"/>
        </w:rPr>
        <w:t>1510</w:t>
      </w:r>
    </w:p>
    <w:p>
      <w:pPr>
        <w:spacing w:line="360" w:lineRule="auto"/>
        <w:ind w:left="210" w:leftChars="100"/>
        <w:jc w:val="left"/>
        <w:rPr>
          <w:rFonts w:ascii="宋体" w:hAnsi="宋体" w:eastAsia="宋体" w:cs="宋体"/>
          <w:b/>
          <w:sz w:val="28"/>
          <w:szCs w:val="28"/>
          <w:lang w:eastAsia="zh-CN"/>
        </w:rPr>
      </w:pPr>
      <w:r>
        <w:rPr>
          <w:rFonts w:hint="eastAsia" w:ascii="宋体" w:hAnsi="宋体" w:eastAsia="宋体" w:cs="宋体"/>
          <w:b/>
          <w:sz w:val="28"/>
          <w:szCs w:val="28"/>
          <w:lang w:eastAsia="zh-CN"/>
        </w:rPr>
        <w:t>授权代表：</w:t>
      </w:r>
      <w:r>
        <w:rPr>
          <w:rFonts w:ascii="宋体" w:hAnsi="宋体" w:eastAsia="宋体" w:cs="宋体"/>
          <w:b/>
          <w:sz w:val="28"/>
          <w:szCs w:val="28"/>
          <w:lang w:eastAsia="zh-CN"/>
        </w:rPr>
        <w:t xml:space="preserve"> </w:t>
      </w:r>
      <w:r>
        <w:rPr>
          <w:rFonts w:hint="eastAsia" w:ascii="宋体" w:hAnsi="宋体" w:eastAsia="宋体" w:cs="宋体"/>
          <w:b/>
          <w:sz w:val="28"/>
          <w:szCs w:val="28"/>
          <w:lang w:eastAsia="zh-CN"/>
        </w:rPr>
        <w:t>许劲乔</w:t>
      </w:r>
    </w:p>
    <w:p>
      <w:pPr>
        <w:spacing w:line="360" w:lineRule="auto"/>
        <w:ind w:left="210" w:leftChars="100"/>
        <w:jc w:val="left"/>
        <w:rPr>
          <w:rFonts w:ascii="宋体" w:hAnsi="宋体" w:eastAsia="宋体" w:cs="宋体"/>
          <w:sz w:val="28"/>
          <w:szCs w:val="28"/>
          <w:lang w:eastAsia="zh-CN"/>
        </w:rPr>
      </w:pPr>
      <w:r>
        <w:rPr>
          <w:rFonts w:hint="eastAsia" w:ascii="宋体" w:hAnsi="宋体" w:eastAsia="宋体" w:cs="宋体"/>
          <w:b/>
          <w:sz w:val="28"/>
          <w:szCs w:val="28"/>
        </w:rPr>
        <w:t>签约日期</w:t>
      </w:r>
      <w:r>
        <w:rPr>
          <w:rFonts w:ascii="宋体" w:hAnsi="宋体" w:eastAsia="宋体" w:cs="宋体"/>
          <w:b/>
          <w:sz w:val="28"/>
          <w:szCs w:val="28"/>
        </w:rPr>
        <w:t>:</w:t>
      </w:r>
      <w:bookmarkStart w:id="4" w:name="Text51"/>
      <w:r>
        <w:rPr>
          <w:rFonts w:hint="eastAsia" w:ascii="宋体" w:hAnsi="宋体" w:eastAsia="宋体" w:cs="宋体"/>
          <w:b/>
          <w:sz w:val="28"/>
          <w:szCs w:val="28"/>
        </w:rPr>
        <w:fldChar w:fldCharType="begin">
          <w:ffData>
            <w:name w:val="Text51"/>
            <w:enabled/>
            <w:calcOnExit w:val="0"/>
            <w:textInput/>
          </w:ffData>
        </w:fldChar>
      </w:r>
      <w:r>
        <w:rPr>
          <w:rFonts w:ascii="宋体" w:hAnsi="宋体" w:eastAsia="宋体" w:cs="宋体"/>
          <w:b/>
          <w:sz w:val="28"/>
          <w:szCs w:val="28"/>
        </w:rPr>
        <w:instrText xml:space="preserve">FORMTEXT</w:instrText>
      </w:r>
      <w:r>
        <w:rPr>
          <w:rFonts w:hint="eastAsia" w:ascii="宋体" w:hAnsi="宋体" w:eastAsia="宋体" w:cs="宋体"/>
          <w:b/>
          <w:sz w:val="28"/>
          <w:szCs w:val="28"/>
        </w:rPr>
        <w:fldChar w:fldCharType="separate"/>
      </w:r>
      <w:r>
        <w:rPr>
          <w:rFonts w:ascii="宋体" w:hAnsi="宋体" w:eastAsia="宋体" w:cs="宋体"/>
          <w:b/>
          <w:sz w:val="28"/>
          <w:szCs w:val="28"/>
        </w:rPr>
        <w:t>     </w:t>
      </w:r>
      <w:r>
        <w:rPr>
          <w:rFonts w:hint="eastAsia" w:ascii="宋体" w:hAnsi="宋体" w:eastAsia="宋体" w:cs="宋体"/>
          <w:b/>
          <w:sz w:val="28"/>
          <w:szCs w:val="28"/>
        </w:rPr>
        <w:fldChar w:fldCharType="end"/>
      </w:r>
      <w:bookmarkEnd w:id="4"/>
      <w:r>
        <w:rPr>
          <w:rFonts w:hint="eastAsia" w:ascii="宋体" w:hAnsi="宋体" w:eastAsia="宋体" w:cs="宋体"/>
          <w:b/>
          <w:sz w:val="28"/>
          <w:szCs w:val="28"/>
          <w:lang w:eastAsia="zh-CN"/>
        </w:rPr>
        <w:t>年</w:t>
      </w:r>
      <w:bookmarkStart w:id="5" w:name="Text52"/>
      <w:r>
        <w:rPr>
          <w:rFonts w:hint="eastAsia" w:ascii="宋体" w:hAnsi="宋体" w:eastAsia="宋体" w:cs="宋体"/>
          <w:b/>
          <w:sz w:val="28"/>
          <w:szCs w:val="28"/>
          <w:lang w:eastAsia="zh-CN"/>
        </w:rPr>
        <w:fldChar w:fldCharType="begin">
          <w:ffData>
            <w:name w:val="Text52"/>
            <w:enabled/>
            <w:calcOnExit w:val="0"/>
            <w:textInput/>
          </w:ffData>
        </w:fldChar>
      </w:r>
      <w:r>
        <w:rPr>
          <w:rFonts w:ascii="宋体" w:hAnsi="宋体" w:eastAsia="宋体" w:cs="宋体"/>
          <w:b/>
          <w:sz w:val="28"/>
          <w:szCs w:val="28"/>
          <w:lang w:eastAsia="zh-CN"/>
        </w:rPr>
        <w:instrText xml:space="preserve">FORMTEXT</w:instrText>
      </w:r>
      <w:r>
        <w:rPr>
          <w:rFonts w:hint="eastAsia" w:ascii="宋体" w:hAnsi="宋体" w:eastAsia="宋体" w:cs="宋体"/>
          <w:b/>
          <w:sz w:val="28"/>
          <w:szCs w:val="28"/>
          <w:lang w:eastAsia="zh-CN"/>
        </w:rPr>
        <w:fldChar w:fldCharType="separate"/>
      </w:r>
      <w:r>
        <w:rPr>
          <w:rFonts w:ascii="宋体" w:hAnsi="宋体" w:eastAsia="宋体" w:cs="宋体"/>
          <w:b/>
          <w:sz w:val="28"/>
          <w:szCs w:val="28"/>
          <w:lang w:eastAsia="zh-CN"/>
        </w:rPr>
        <w:t>     </w:t>
      </w:r>
      <w:r>
        <w:rPr>
          <w:rFonts w:hint="eastAsia" w:ascii="宋体" w:hAnsi="宋体" w:eastAsia="宋体" w:cs="宋体"/>
          <w:b/>
          <w:sz w:val="28"/>
          <w:szCs w:val="28"/>
          <w:lang w:eastAsia="zh-CN"/>
        </w:rPr>
        <w:fldChar w:fldCharType="end"/>
      </w:r>
      <w:bookmarkEnd w:id="5"/>
      <w:r>
        <w:rPr>
          <w:rFonts w:hint="eastAsia" w:ascii="宋体" w:hAnsi="宋体" w:eastAsia="宋体" w:cs="宋体"/>
          <w:b/>
          <w:sz w:val="28"/>
          <w:szCs w:val="28"/>
          <w:lang w:eastAsia="zh-CN"/>
        </w:rPr>
        <w:t>月</w:t>
      </w:r>
      <w:bookmarkStart w:id="6" w:name="Text53"/>
      <w:r>
        <w:rPr>
          <w:rFonts w:hint="eastAsia" w:ascii="宋体" w:hAnsi="宋体" w:eastAsia="宋体" w:cs="宋体"/>
          <w:b/>
          <w:sz w:val="28"/>
          <w:szCs w:val="28"/>
          <w:lang w:eastAsia="zh-CN"/>
        </w:rPr>
        <w:fldChar w:fldCharType="begin">
          <w:ffData>
            <w:name w:val="Text53"/>
            <w:enabled/>
            <w:calcOnExit w:val="0"/>
            <w:textInput/>
          </w:ffData>
        </w:fldChar>
      </w:r>
      <w:r>
        <w:rPr>
          <w:rFonts w:ascii="宋体" w:hAnsi="宋体" w:eastAsia="宋体" w:cs="宋体"/>
          <w:b/>
          <w:sz w:val="28"/>
          <w:szCs w:val="28"/>
          <w:lang w:eastAsia="zh-CN"/>
        </w:rPr>
        <w:instrText xml:space="preserve">FORMTEXT</w:instrText>
      </w:r>
      <w:r>
        <w:rPr>
          <w:rFonts w:hint="eastAsia" w:ascii="宋体" w:hAnsi="宋体" w:eastAsia="宋体" w:cs="宋体"/>
          <w:b/>
          <w:sz w:val="28"/>
          <w:szCs w:val="28"/>
          <w:lang w:eastAsia="zh-CN"/>
        </w:rPr>
        <w:fldChar w:fldCharType="separate"/>
      </w:r>
      <w:r>
        <w:rPr>
          <w:rFonts w:ascii="宋体" w:hAnsi="宋体" w:eastAsia="宋体" w:cs="宋体"/>
          <w:b/>
          <w:sz w:val="28"/>
          <w:szCs w:val="28"/>
          <w:lang w:eastAsia="zh-CN"/>
        </w:rPr>
        <w:t>     </w:t>
      </w:r>
      <w:r>
        <w:rPr>
          <w:rFonts w:hint="eastAsia" w:ascii="宋体" w:hAnsi="宋体" w:eastAsia="宋体" w:cs="宋体"/>
          <w:b/>
          <w:sz w:val="28"/>
          <w:szCs w:val="28"/>
          <w:lang w:eastAsia="zh-CN"/>
        </w:rPr>
        <w:fldChar w:fldCharType="end"/>
      </w:r>
      <w:bookmarkEnd w:id="6"/>
      <w:r>
        <w:rPr>
          <w:rFonts w:hint="eastAsia" w:ascii="宋体" w:hAnsi="宋体" w:eastAsia="宋体" w:cs="宋体"/>
          <w:b/>
          <w:sz w:val="28"/>
          <w:szCs w:val="28"/>
          <w:lang w:eastAsia="zh-CN"/>
        </w:rPr>
        <w:t>日</w:t>
      </w:r>
    </w:p>
    <w:p>
      <w:pPr>
        <w:spacing w:line="360" w:lineRule="auto"/>
        <w:jc w:val="left"/>
        <w:rPr>
          <w:rFonts w:ascii="宋体" w:hAnsi="宋体" w:eastAsia="宋体" w:cs="宋体"/>
          <w:sz w:val="28"/>
          <w:szCs w:val="28"/>
          <w:lang w:eastAsia="zh-CN"/>
        </w:rPr>
      </w:pPr>
    </w:p>
    <w:sectPr>
      <w:headerReference r:id="rId3" w:type="default"/>
      <w:footerReference r:id="rId4" w:type="default"/>
      <w:pgSz w:w="11906" w:h="16838"/>
      <w:pgMar w:top="1440" w:right="1080" w:bottom="1440" w:left="1080" w:header="794" w:footer="340" w:gutter="0"/>
      <w:pgBorders w:offsetFrom="page">
        <w:top w:val="single" w:color="auto" w:sz="4" w:space="24"/>
        <w:left w:val="single" w:color="auto" w:sz="4" w:space="24"/>
        <w:bottom w:val="single" w:color="auto" w:sz="4" w:space="24"/>
        <w:right w:val="single" w:color="auto" w:sz="4" w:space="24"/>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宋体-简">
    <w:panose1 w:val="02010600040101010101"/>
    <w:charset w:val="86"/>
    <w:family w:val="auto"/>
    <w:pitch w:val="default"/>
    <w:sig w:usb0="00000000" w:usb1="00000000" w:usb2="00000000" w:usb3="00000000" w:csb0="00160000" w:csb1="00000000"/>
  </w:font>
  <w:font w:name="儷宋 Pro">
    <w:panose1 w:val="020203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b/>
        <w:sz w:val="24"/>
        <w:szCs w:val="24"/>
      </w:rPr>
      <w:fldChar w:fldCharType="begin"/>
    </w:r>
    <w:r>
      <w:rPr>
        <w:b/>
      </w:rPr>
      <w:instrText xml:space="preserve">PAGE</w:instrText>
    </w:r>
    <w:r>
      <w:rPr>
        <w:b/>
        <w:sz w:val="24"/>
        <w:szCs w:val="24"/>
      </w:rPr>
      <w:fldChar w:fldCharType="separate"/>
    </w:r>
    <w:r>
      <w:rPr>
        <w:b/>
      </w:rPr>
      <w:t>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jc w:val="right"/>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FF00A4"/>
    <w:multiLevelType w:val="singleLevel"/>
    <w:tmpl w:val="DDFF00A4"/>
    <w:lvl w:ilvl="0" w:tentative="0">
      <w:start w:val="9"/>
      <w:numFmt w:val="decimal"/>
      <w:suff w:val="nothing"/>
      <w:lvlText w:val="%1、"/>
      <w:lvlJc w:val="left"/>
    </w:lvl>
  </w:abstractNum>
  <w:abstractNum w:abstractNumId="1">
    <w:nsid w:val="FAECA53E"/>
    <w:multiLevelType w:val="singleLevel"/>
    <w:tmpl w:val="FAECA53E"/>
    <w:lvl w:ilvl="0" w:tentative="0">
      <w:start w:val="1"/>
      <w:numFmt w:val="decimal"/>
      <w:suff w:val="nothing"/>
      <w:lvlText w:val="%1、"/>
      <w:lvlJc w:val="left"/>
      <w:pPr>
        <w:ind w:left="560" w:firstLine="0"/>
      </w:pPr>
    </w:lvl>
  </w:abstractNum>
  <w:abstractNum w:abstractNumId="2">
    <w:nsid w:val="FE3A3DC7"/>
    <w:multiLevelType w:val="singleLevel"/>
    <w:tmpl w:val="FE3A3DC7"/>
    <w:lvl w:ilvl="0" w:tentative="0">
      <w:start w:val="11"/>
      <w:numFmt w:val="chineseCounting"/>
      <w:suff w:val="space"/>
      <w:lvlText w:val="第%1条"/>
      <w:lvlJc w:val="left"/>
      <w:rPr>
        <w:rFonts w:hint="eastAsia"/>
      </w:rPr>
    </w:lvl>
  </w:abstractNum>
  <w:abstractNum w:abstractNumId="3">
    <w:nsid w:val="FFA67486"/>
    <w:multiLevelType w:val="singleLevel"/>
    <w:tmpl w:val="FFA67486"/>
    <w:lvl w:ilvl="0" w:tentative="0">
      <w:start w:val="1"/>
      <w:numFmt w:val="decimal"/>
      <w:suff w:val="nothing"/>
      <w:lvlText w:val="%1、"/>
      <w:lvlJc w:val="left"/>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苏18519394484">
    <w15:presenceInfo w15:providerId="WPS Office" w15:userId="3427272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hideSpellingErrors/>
  <w:hideGrammaticalErrors/>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wOGI4NjVkOWNmNDNjYTFhM2Y5MTRiM2JkMWU5ZjAifQ=="/>
  </w:docVars>
  <w:rsids>
    <w:rsidRoot w:val="286B0CC7"/>
    <w:rsid w:val="00011211"/>
    <w:rsid w:val="00034254"/>
    <w:rsid w:val="00043FFF"/>
    <w:rsid w:val="0006710C"/>
    <w:rsid w:val="00070039"/>
    <w:rsid w:val="00070661"/>
    <w:rsid w:val="0009787B"/>
    <w:rsid w:val="0009795E"/>
    <w:rsid w:val="000A14BA"/>
    <w:rsid w:val="000B3D6A"/>
    <w:rsid w:val="000E6644"/>
    <w:rsid w:val="000F2E3A"/>
    <w:rsid w:val="00114028"/>
    <w:rsid w:val="00114E50"/>
    <w:rsid w:val="00131C41"/>
    <w:rsid w:val="001441DC"/>
    <w:rsid w:val="00160A2F"/>
    <w:rsid w:val="00163EC5"/>
    <w:rsid w:val="00197417"/>
    <w:rsid w:val="00197B76"/>
    <w:rsid w:val="001A4FB1"/>
    <w:rsid w:val="001B2415"/>
    <w:rsid w:val="001E3187"/>
    <w:rsid w:val="001E634A"/>
    <w:rsid w:val="001E635C"/>
    <w:rsid w:val="001F048E"/>
    <w:rsid w:val="001F0C25"/>
    <w:rsid w:val="001F2724"/>
    <w:rsid w:val="002153D8"/>
    <w:rsid w:val="002660C6"/>
    <w:rsid w:val="002B0E48"/>
    <w:rsid w:val="002B23F4"/>
    <w:rsid w:val="00301E79"/>
    <w:rsid w:val="00303146"/>
    <w:rsid w:val="003242F2"/>
    <w:rsid w:val="003566AF"/>
    <w:rsid w:val="003649FE"/>
    <w:rsid w:val="00367279"/>
    <w:rsid w:val="003817D3"/>
    <w:rsid w:val="003A1F14"/>
    <w:rsid w:val="003B23C2"/>
    <w:rsid w:val="003C4CDC"/>
    <w:rsid w:val="003E6FC8"/>
    <w:rsid w:val="003F0358"/>
    <w:rsid w:val="0040345F"/>
    <w:rsid w:val="00422E3B"/>
    <w:rsid w:val="0044133B"/>
    <w:rsid w:val="00441ED7"/>
    <w:rsid w:val="00467A49"/>
    <w:rsid w:val="00491DA9"/>
    <w:rsid w:val="004B44B4"/>
    <w:rsid w:val="004C167F"/>
    <w:rsid w:val="004C7954"/>
    <w:rsid w:val="00540D8C"/>
    <w:rsid w:val="005612FD"/>
    <w:rsid w:val="005942BC"/>
    <w:rsid w:val="00595E7D"/>
    <w:rsid w:val="00596AF3"/>
    <w:rsid w:val="005A0AFA"/>
    <w:rsid w:val="005A35CF"/>
    <w:rsid w:val="005A4DC3"/>
    <w:rsid w:val="005B0394"/>
    <w:rsid w:val="005B34F3"/>
    <w:rsid w:val="005B4D4A"/>
    <w:rsid w:val="005D0819"/>
    <w:rsid w:val="005E0237"/>
    <w:rsid w:val="005E4281"/>
    <w:rsid w:val="00622A6C"/>
    <w:rsid w:val="00626717"/>
    <w:rsid w:val="00643D13"/>
    <w:rsid w:val="006919D4"/>
    <w:rsid w:val="006A2534"/>
    <w:rsid w:val="006E46DB"/>
    <w:rsid w:val="006F10DE"/>
    <w:rsid w:val="00710698"/>
    <w:rsid w:val="007417F9"/>
    <w:rsid w:val="00766F2B"/>
    <w:rsid w:val="00775508"/>
    <w:rsid w:val="00784442"/>
    <w:rsid w:val="0078469F"/>
    <w:rsid w:val="00794AA9"/>
    <w:rsid w:val="007A3101"/>
    <w:rsid w:val="007C1CDC"/>
    <w:rsid w:val="007D330B"/>
    <w:rsid w:val="007E337A"/>
    <w:rsid w:val="007F2822"/>
    <w:rsid w:val="00803703"/>
    <w:rsid w:val="0080523B"/>
    <w:rsid w:val="00824C71"/>
    <w:rsid w:val="008513D0"/>
    <w:rsid w:val="00852E69"/>
    <w:rsid w:val="0087237A"/>
    <w:rsid w:val="00884EB6"/>
    <w:rsid w:val="00885BFE"/>
    <w:rsid w:val="008B0829"/>
    <w:rsid w:val="008C001D"/>
    <w:rsid w:val="008D1C03"/>
    <w:rsid w:val="008D437D"/>
    <w:rsid w:val="008E2DD7"/>
    <w:rsid w:val="008E306D"/>
    <w:rsid w:val="0090542B"/>
    <w:rsid w:val="00926859"/>
    <w:rsid w:val="009311DC"/>
    <w:rsid w:val="00933854"/>
    <w:rsid w:val="00935983"/>
    <w:rsid w:val="0097435E"/>
    <w:rsid w:val="009A79D3"/>
    <w:rsid w:val="009B168F"/>
    <w:rsid w:val="009C2564"/>
    <w:rsid w:val="00A34255"/>
    <w:rsid w:val="00A42560"/>
    <w:rsid w:val="00A868C6"/>
    <w:rsid w:val="00AC625F"/>
    <w:rsid w:val="00AE3060"/>
    <w:rsid w:val="00B005B4"/>
    <w:rsid w:val="00B022D6"/>
    <w:rsid w:val="00B1434C"/>
    <w:rsid w:val="00B26F34"/>
    <w:rsid w:val="00B4301C"/>
    <w:rsid w:val="00B52F28"/>
    <w:rsid w:val="00B572CE"/>
    <w:rsid w:val="00B67D31"/>
    <w:rsid w:val="00B8055B"/>
    <w:rsid w:val="00B875AB"/>
    <w:rsid w:val="00B906AF"/>
    <w:rsid w:val="00BA5CB4"/>
    <w:rsid w:val="00BA6296"/>
    <w:rsid w:val="00BB07AC"/>
    <w:rsid w:val="00BB22C2"/>
    <w:rsid w:val="00BB7A32"/>
    <w:rsid w:val="00BC5494"/>
    <w:rsid w:val="00C32872"/>
    <w:rsid w:val="00C42DD0"/>
    <w:rsid w:val="00C55A48"/>
    <w:rsid w:val="00C83427"/>
    <w:rsid w:val="00CA18D3"/>
    <w:rsid w:val="00CC220E"/>
    <w:rsid w:val="00CF3687"/>
    <w:rsid w:val="00D314D1"/>
    <w:rsid w:val="00D419F0"/>
    <w:rsid w:val="00D52121"/>
    <w:rsid w:val="00D60C5C"/>
    <w:rsid w:val="00D76AA5"/>
    <w:rsid w:val="00DA5C3A"/>
    <w:rsid w:val="00DA6BC5"/>
    <w:rsid w:val="00DB0E35"/>
    <w:rsid w:val="00DC68CC"/>
    <w:rsid w:val="00DD7ABD"/>
    <w:rsid w:val="00DE29B7"/>
    <w:rsid w:val="00DF1E9C"/>
    <w:rsid w:val="00E042CC"/>
    <w:rsid w:val="00E17C0C"/>
    <w:rsid w:val="00E73476"/>
    <w:rsid w:val="00E94C72"/>
    <w:rsid w:val="00E95F95"/>
    <w:rsid w:val="00E968A8"/>
    <w:rsid w:val="00E97845"/>
    <w:rsid w:val="00EA0D80"/>
    <w:rsid w:val="00EB59BA"/>
    <w:rsid w:val="00EC0074"/>
    <w:rsid w:val="00ED34CC"/>
    <w:rsid w:val="00EE0FEB"/>
    <w:rsid w:val="00EE1F32"/>
    <w:rsid w:val="00F16FD5"/>
    <w:rsid w:val="00F17E88"/>
    <w:rsid w:val="00F23DA6"/>
    <w:rsid w:val="00F70E43"/>
    <w:rsid w:val="00F76D2C"/>
    <w:rsid w:val="00FA698B"/>
    <w:rsid w:val="00FC2991"/>
    <w:rsid w:val="00FE6C83"/>
    <w:rsid w:val="00FF6684"/>
    <w:rsid w:val="0FA3360C"/>
    <w:rsid w:val="286B0CC7"/>
    <w:rsid w:val="3BE586A6"/>
    <w:rsid w:val="3BF91987"/>
    <w:rsid w:val="579F0DDD"/>
    <w:rsid w:val="5BFDDE01"/>
    <w:rsid w:val="5BFFD9D4"/>
    <w:rsid w:val="5FBEECFE"/>
    <w:rsid w:val="5FF5B014"/>
    <w:rsid w:val="6D54385F"/>
    <w:rsid w:val="6DFBE85A"/>
    <w:rsid w:val="6FB8BAD6"/>
    <w:rsid w:val="72FFAFDE"/>
    <w:rsid w:val="73F35F1D"/>
    <w:rsid w:val="75FEE691"/>
    <w:rsid w:val="7CFE130B"/>
    <w:rsid w:val="7ECF657E"/>
    <w:rsid w:val="7F2F8B7F"/>
    <w:rsid w:val="7FC659C8"/>
    <w:rsid w:val="7FFC1D34"/>
    <w:rsid w:val="8FBFDDF7"/>
    <w:rsid w:val="B65FEE66"/>
    <w:rsid w:val="B6DD150F"/>
    <w:rsid w:val="B7F9D956"/>
    <w:rsid w:val="B7FBEDEA"/>
    <w:rsid w:val="D9735A39"/>
    <w:rsid w:val="D9F73FD4"/>
    <w:rsid w:val="DBFE964A"/>
    <w:rsid w:val="DDFF3C1A"/>
    <w:rsid w:val="DE3B3976"/>
    <w:rsid w:val="E7FCBFAB"/>
    <w:rsid w:val="EEFDB914"/>
    <w:rsid w:val="EFA54F1C"/>
    <w:rsid w:val="F39F9019"/>
    <w:rsid w:val="F4FFA1AB"/>
    <w:rsid w:val="F6FDFA2A"/>
    <w:rsid w:val="FB7F558C"/>
    <w:rsid w:val="FBFBB6B2"/>
    <w:rsid w:val="FF7FCEC0"/>
    <w:rsid w:val="FF996A67"/>
    <w:rsid w:val="FFF70FA4"/>
    <w:rsid w:val="FFFD2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heme="minorHAnsi" w:hAnsiTheme="minorHAnsi" w:eastAsiaTheme="minorEastAsia" w:cstheme="minorBidi"/>
      <w:kern w:val="1"/>
      <w:sz w:val="21"/>
      <w:szCs w:val="21"/>
      <w:lang w:val="en-US" w:eastAsia="ar-SA"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99"/>
    <w:pPr>
      <w:jc w:val="left"/>
    </w:pPr>
  </w:style>
  <w:style w:type="paragraph" w:styleId="3">
    <w:name w:val="Balloon Text"/>
    <w:basedOn w:val="1"/>
    <w:link w:val="14"/>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2"/>
    <w:qFormat/>
    <w:uiPriority w:val="0"/>
    <w:rPr>
      <w:b/>
      <w:bCs/>
    </w:rPr>
  </w:style>
  <w:style w:type="character" w:styleId="9">
    <w:name w:val="Hyperlink"/>
    <w:qFormat/>
    <w:uiPriority w:val="0"/>
    <w:rPr>
      <w:color w:val="0000FF"/>
      <w:u w:val="single"/>
    </w:rPr>
  </w:style>
  <w:style w:type="character" w:styleId="10">
    <w:name w:val="annotation reference"/>
    <w:basedOn w:val="8"/>
    <w:qFormat/>
    <w:uiPriority w:val="99"/>
    <w:rPr>
      <w:sz w:val="21"/>
      <w:szCs w:val="21"/>
    </w:rPr>
  </w:style>
  <w:style w:type="character" w:customStyle="1" w:styleId="11">
    <w:name w:val="批注文字 字符"/>
    <w:basedOn w:val="8"/>
    <w:link w:val="2"/>
    <w:qFormat/>
    <w:uiPriority w:val="99"/>
    <w:rPr>
      <w:rFonts w:asciiTheme="minorHAnsi" w:hAnsiTheme="minorHAnsi" w:eastAsiaTheme="minorEastAsia" w:cstheme="minorBidi"/>
      <w:kern w:val="1"/>
      <w:sz w:val="21"/>
      <w:szCs w:val="21"/>
      <w:lang w:eastAsia="ar-SA"/>
    </w:rPr>
  </w:style>
  <w:style w:type="character" w:customStyle="1" w:styleId="12">
    <w:name w:val="批注主题 字符"/>
    <w:basedOn w:val="11"/>
    <w:link w:val="6"/>
    <w:qFormat/>
    <w:uiPriority w:val="0"/>
    <w:rPr>
      <w:rFonts w:asciiTheme="minorHAnsi" w:hAnsiTheme="minorHAnsi" w:eastAsiaTheme="minorEastAsia" w:cstheme="minorBidi"/>
      <w:b/>
      <w:bCs/>
      <w:kern w:val="1"/>
      <w:sz w:val="21"/>
      <w:szCs w:val="21"/>
      <w:lang w:eastAsia="ar-SA"/>
    </w:rPr>
  </w:style>
  <w:style w:type="paragraph" w:customStyle="1" w:styleId="13">
    <w:name w:val="修订1"/>
    <w:hidden/>
    <w:semiHidden/>
    <w:qFormat/>
    <w:uiPriority w:val="99"/>
    <w:rPr>
      <w:rFonts w:asciiTheme="minorHAnsi" w:hAnsiTheme="minorHAnsi" w:eastAsiaTheme="minorEastAsia" w:cstheme="minorBidi"/>
      <w:kern w:val="1"/>
      <w:sz w:val="21"/>
      <w:szCs w:val="21"/>
      <w:lang w:val="en-US" w:eastAsia="ar-SA" w:bidi="ar-SA"/>
    </w:rPr>
  </w:style>
  <w:style w:type="character" w:customStyle="1" w:styleId="14">
    <w:name w:val="批注框文本 字符"/>
    <w:basedOn w:val="8"/>
    <w:link w:val="3"/>
    <w:qFormat/>
    <w:uiPriority w:val="0"/>
    <w:rPr>
      <w:rFonts w:asciiTheme="minorHAnsi" w:hAnsiTheme="minorHAnsi" w:eastAsiaTheme="minorEastAsia" w:cstheme="minorBidi"/>
      <w:kern w:val="1"/>
      <w:sz w:val="18"/>
      <w:szCs w:val="18"/>
      <w:lang w:eastAsia="ar-SA"/>
    </w:rPr>
  </w:style>
  <w:style w:type="paragraph" w:styleId="15">
    <w:name w:val="List Paragraph"/>
    <w:basedOn w:val="1"/>
    <w:qFormat/>
    <w:uiPriority w:val="34"/>
    <w:pPr>
      <w:ind w:firstLine="420" w:firstLineChars="200"/>
    </w:pPr>
  </w:style>
  <w:style w:type="paragraph" w:customStyle="1" w:styleId="16">
    <w:name w:val="彩色列表 - 着色 11"/>
    <w:basedOn w:val="1"/>
    <w:qFormat/>
    <w:uiPriority w:val="34"/>
    <w:pPr>
      <w:suppressAutoHyphens w:val="0"/>
      <w:ind w:firstLine="420" w:firstLineChars="200"/>
    </w:pPr>
    <w:rPr>
      <w:rFonts w:ascii="Calibri" w:hAnsi="Calibri" w:eastAsia="宋体" w:cs="Times New Roman"/>
      <w:kern w:val="2"/>
      <w:lang w:eastAsia="zh-CN"/>
    </w:rPr>
  </w:style>
  <w:style w:type="paragraph" w:customStyle="1" w:styleId="17">
    <w:name w:val="列表段落1"/>
    <w:basedOn w:val="1"/>
    <w:qFormat/>
    <w:uiPriority w:val="99"/>
    <w:pPr>
      <w:suppressAutoHyphens w:val="0"/>
      <w:spacing w:line="360" w:lineRule="auto"/>
      <w:ind w:firstLine="420" w:firstLineChars="200"/>
    </w:pPr>
    <w:rPr>
      <w:rFonts w:ascii="Times New Roman" w:hAnsi="Times New Roman" w:eastAsia="宋体" w:cs="Times New Roman"/>
      <w:kern w:val="2"/>
      <w:sz w:val="24"/>
      <w:szCs w:val="24"/>
      <w:lang w:eastAsia="zh-CN"/>
    </w:rPr>
  </w:style>
  <w:style w:type="character" w:customStyle="1" w:styleId="18">
    <w:name w:val="未处理的提及1"/>
    <w:basedOn w:val="8"/>
    <w:semiHidden/>
    <w:unhideWhenUsed/>
    <w:qFormat/>
    <w:uiPriority w:val="99"/>
    <w:rPr>
      <w:color w:val="605E5C"/>
      <w:shd w:val="clear" w:color="auto" w:fill="E1DFDD"/>
    </w:rPr>
  </w:style>
  <w:style w:type="paragraph" w:customStyle="1" w:styleId="19">
    <w:name w:val="修订2"/>
    <w:hidden/>
    <w:semiHidden/>
    <w:qFormat/>
    <w:uiPriority w:val="99"/>
    <w:rPr>
      <w:rFonts w:asciiTheme="minorHAnsi" w:hAnsiTheme="minorHAnsi" w:eastAsiaTheme="minorEastAsia" w:cstheme="minorBidi"/>
      <w:kern w:val="1"/>
      <w:sz w:val="21"/>
      <w:szCs w:val="21"/>
      <w:lang w:val="en-US" w:eastAsia="ar-SA" w:bidi="ar-SA"/>
    </w:rPr>
  </w:style>
  <w:style w:type="paragraph" w:customStyle="1" w:styleId="20">
    <w:name w:val="Revision"/>
    <w:hidden/>
    <w:semiHidden/>
    <w:uiPriority w:val="99"/>
    <w:rPr>
      <w:rFonts w:asciiTheme="minorHAnsi" w:hAnsiTheme="minorHAnsi" w:eastAsiaTheme="minorEastAsia" w:cstheme="minorBidi"/>
      <w:kern w:val="1"/>
      <w:sz w:val="21"/>
      <w:szCs w:val="21"/>
      <w:lang w:val="en-US" w:eastAsia="ar-SA" w:bidi="ar-SA"/>
    </w:rPr>
  </w:style>
  <w:style w:type="character" w:customStyle="1" w:styleId="21">
    <w:name w:val="Unresolved Mention"/>
    <w:basedOn w:val="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985</Words>
  <Characters>5615</Characters>
  <Lines>46</Lines>
  <Paragraphs>13</Paragraphs>
  <TotalTime>1</TotalTime>
  <ScaleCrop>false</ScaleCrop>
  <LinksUpToDate>false</LinksUpToDate>
  <CharactersWithSpaces>6587</CharactersWithSpaces>
  <Application>WPS Office_4.2.2.6882_F1E327BC-269C-435d-A152-05C5408002CA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2023-06-29T09:53:00Z</dcterms:created>
  <dc:creator>慧琳</dc:creator>
  <cp:lastModifiedBy>小苏18519394484</cp:lastModifiedBy>
  <dcterms:modified xsi:type="dcterms:W3CDTF">2023-07-02T20:41:20Z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2052-4.2.2.6882</vt:lpwstr>
  </property>
  <property fmtid="{D5CDD505-2E9C-101B-9397-08002B2CF9AE}" pid="3" name="ICV">
    <vt:lpwstr>535778A0653A3D8B7070A164FD76308A</vt:lpwstr>
  </property>
</Properties>
</file>