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0525" w14:textId="77777777" w:rsidR="00930DB0" w:rsidRDefault="003F7ED4">
      <w:pPr>
        <w:pStyle w:val="p0"/>
        <w:jc w:val="center"/>
        <w:rPr>
          <w:rFonts w:ascii="宋体"/>
          <w:b/>
          <w:color w:val="000000"/>
          <w:sz w:val="44"/>
          <w:szCs w:val="44"/>
        </w:rPr>
      </w:pPr>
      <w:r>
        <w:rPr>
          <w:rFonts w:ascii="宋体" w:hAnsi="宋体" w:hint="eastAsia"/>
          <w:b/>
          <w:color w:val="000000"/>
          <w:sz w:val="44"/>
          <w:szCs w:val="44"/>
        </w:rPr>
        <w:t>旅游服务委托协议</w:t>
      </w:r>
    </w:p>
    <w:p w14:paraId="53893ED2" w14:textId="77777777" w:rsidR="00930DB0" w:rsidRDefault="003F7ED4">
      <w:pPr>
        <w:pStyle w:val="p0"/>
        <w:jc w:val="center"/>
        <w:rPr>
          <w:rFonts w:ascii="宋体"/>
          <w:b/>
          <w:color w:val="000000"/>
          <w:sz w:val="24"/>
          <w:szCs w:val="44"/>
        </w:rPr>
      </w:pPr>
      <w:r>
        <w:rPr>
          <w:rFonts w:ascii="宋体"/>
          <w:b/>
          <w:color w:val="000000"/>
          <w:sz w:val="44"/>
          <w:szCs w:val="44"/>
        </w:rPr>
        <w:tab/>
      </w:r>
      <w:r>
        <w:rPr>
          <w:rFonts w:ascii="宋体"/>
          <w:b/>
          <w:color w:val="000000"/>
          <w:sz w:val="44"/>
          <w:szCs w:val="44"/>
        </w:rPr>
        <w:tab/>
      </w:r>
      <w:r>
        <w:rPr>
          <w:rFonts w:ascii="宋体"/>
          <w:b/>
          <w:color w:val="000000"/>
          <w:sz w:val="44"/>
          <w:szCs w:val="44"/>
        </w:rPr>
        <w:tab/>
      </w:r>
      <w:r>
        <w:rPr>
          <w:rFonts w:ascii="宋体"/>
          <w:b/>
          <w:color w:val="000000"/>
          <w:sz w:val="44"/>
          <w:szCs w:val="44"/>
        </w:rPr>
        <w:tab/>
      </w:r>
      <w:r>
        <w:rPr>
          <w:rFonts w:ascii="宋体"/>
          <w:b/>
          <w:color w:val="000000"/>
          <w:sz w:val="44"/>
          <w:szCs w:val="44"/>
        </w:rPr>
        <w:tab/>
      </w:r>
      <w:r>
        <w:rPr>
          <w:rFonts w:ascii="宋体"/>
          <w:b/>
          <w:color w:val="000000"/>
          <w:sz w:val="44"/>
          <w:szCs w:val="44"/>
        </w:rPr>
        <w:tab/>
      </w:r>
      <w:r>
        <w:rPr>
          <w:rFonts w:ascii="宋体"/>
          <w:b/>
          <w:color w:val="000000"/>
          <w:sz w:val="44"/>
          <w:szCs w:val="44"/>
        </w:rPr>
        <w:tab/>
      </w:r>
      <w:r>
        <w:rPr>
          <w:rFonts w:ascii="宋体"/>
          <w:b/>
          <w:color w:val="000000"/>
          <w:sz w:val="44"/>
          <w:szCs w:val="44"/>
        </w:rPr>
        <w:tab/>
      </w:r>
      <w:r>
        <w:rPr>
          <w:rFonts w:ascii="宋体"/>
          <w:b/>
          <w:color w:val="000000"/>
          <w:sz w:val="24"/>
          <w:szCs w:val="44"/>
        </w:rPr>
        <w:tab/>
      </w:r>
      <w:r>
        <w:rPr>
          <w:rFonts w:ascii="宋体"/>
          <w:b/>
          <w:color w:val="000000"/>
          <w:sz w:val="24"/>
          <w:szCs w:val="44"/>
        </w:rPr>
        <w:tab/>
      </w:r>
      <w:r>
        <w:rPr>
          <w:rFonts w:ascii="宋体"/>
          <w:b/>
          <w:color w:val="000000"/>
          <w:sz w:val="24"/>
          <w:szCs w:val="44"/>
        </w:rPr>
        <w:tab/>
      </w:r>
      <w:r>
        <w:rPr>
          <w:rFonts w:ascii="宋体" w:hAnsi="宋体" w:hint="eastAsia"/>
          <w:b/>
          <w:color w:val="000000"/>
          <w:sz w:val="24"/>
          <w:szCs w:val="44"/>
        </w:rPr>
        <w:t>协议编号：</w:t>
      </w:r>
      <w:r>
        <w:rPr>
          <w:rFonts w:ascii="宋体" w:hAnsi="宋体"/>
          <w:bCs/>
          <w:color w:val="000000"/>
          <w:sz w:val="24"/>
          <w:szCs w:val="24"/>
          <w:u w:val="single"/>
        </w:rPr>
        <w:t xml:space="preserve">              </w:t>
      </w:r>
    </w:p>
    <w:p w14:paraId="533BEB16" w14:textId="77777777" w:rsidR="00930DB0" w:rsidRDefault="00930DB0">
      <w:pPr>
        <w:pStyle w:val="p0"/>
        <w:jc w:val="center"/>
        <w:rPr>
          <w:rFonts w:ascii="宋体"/>
          <w:b/>
          <w:color w:val="000000"/>
          <w:sz w:val="24"/>
          <w:szCs w:val="44"/>
        </w:rPr>
      </w:pPr>
    </w:p>
    <w:p w14:paraId="3CB67AF1" w14:textId="77777777" w:rsidR="00930DB0" w:rsidRDefault="003F7ED4">
      <w:pPr>
        <w:pStyle w:val="p0"/>
        <w:autoSpaceDN w:val="0"/>
        <w:rPr>
          <w:rFonts w:ascii="宋体" w:hAnsi="宋体"/>
          <w:sz w:val="24"/>
          <w:szCs w:val="24"/>
        </w:rPr>
      </w:pPr>
      <w:r>
        <w:rPr>
          <w:rFonts w:ascii="宋体" w:hAnsi="宋体" w:hint="eastAsia"/>
          <w:sz w:val="24"/>
          <w:szCs w:val="24"/>
        </w:rPr>
        <w:t>甲方：</w:t>
      </w:r>
      <w:r>
        <w:rPr>
          <w:rFonts w:ascii="宋体" w:hAnsi="宋体"/>
          <w:sz w:val="24"/>
          <w:szCs w:val="24"/>
        </w:rPr>
        <w:t xml:space="preserve"> </w:t>
      </w:r>
      <w:r>
        <w:rPr>
          <w:rFonts w:ascii="宋体" w:hAnsi="宋体" w:hint="eastAsia"/>
          <w:sz w:val="24"/>
          <w:szCs w:val="24"/>
        </w:rPr>
        <w:t>北京火花思维教育科技有限公司</w:t>
      </w:r>
    </w:p>
    <w:p w14:paraId="3F97421F" w14:textId="77777777" w:rsidR="00930DB0" w:rsidRDefault="003F7ED4">
      <w:pPr>
        <w:pStyle w:val="p0"/>
        <w:autoSpaceDN w:val="0"/>
        <w:rPr>
          <w:rFonts w:ascii="宋体" w:hAnsi="宋体"/>
          <w:sz w:val="24"/>
          <w:szCs w:val="24"/>
        </w:rPr>
      </w:pPr>
      <w:r>
        <w:rPr>
          <w:rFonts w:ascii="宋体" w:hAnsi="宋体" w:hint="eastAsia"/>
          <w:sz w:val="24"/>
          <w:szCs w:val="24"/>
        </w:rPr>
        <w:t>注册地址：北京市朝阳区望京利泽中园</w:t>
      </w:r>
      <w:r>
        <w:rPr>
          <w:rFonts w:ascii="宋体" w:hAnsi="宋体" w:hint="eastAsia"/>
          <w:sz w:val="24"/>
          <w:szCs w:val="24"/>
        </w:rPr>
        <w:t>101</w:t>
      </w:r>
      <w:r>
        <w:rPr>
          <w:rFonts w:ascii="宋体" w:hAnsi="宋体" w:hint="eastAsia"/>
          <w:sz w:val="24"/>
          <w:szCs w:val="24"/>
        </w:rPr>
        <w:t>号</w:t>
      </w:r>
      <w:r>
        <w:rPr>
          <w:rFonts w:ascii="宋体" w:hAnsi="宋体" w:hint="eastAsia"/>
          <w:sz w:val="24"/>
          <w:szCs w:val="24"/>
        </w:rPr>
        <w:t>B</w:t>
      </w:r>
      <w:r>
        <w:rPr>
          <w:rFonts w:ascii="宋体" w:hAnsi="宋体" w:hint="eastAsia"/>
          <w:sz w:val="24"/>
          <w:szCs w:val="24"/>
        </w:rPr>
        <w:t>座三层</w:t>
      </w:r>
      <w:r>
        <w:rPr>
          <w:rFonts w:ascii="宋体" w:hAnsi="宋体" w:hint="eastAsia"/>
          <w:sz w:val="24"/>
          <w:szCs w:val="24"/>
        </w:rPr>
        <w:t>B306</w:t>
      </w:r>
      <w:r>
        <w:rPr>
          <w:rFonts w:ascii="宋体" w:hAnsi="宋体" w:hint="eastAsia"/>
          <w:sz w:val="24"/>
          <w:szCs w:val="24"/>
        </w:rPr>
        <w:t>室</w:t>
      </w:r>
    </w:p>
    <w:p w14:paraId="28D07F8C" w14:textId="77777777" w:rsidR="00930DB0" w:rsidRDefault="003F7ED4">
      <w:pPr>
        <w:pStyle w:val="p0"/>
        <w:autoSpaceDN w:val="0"/>
        <w:rPr>
          <w:rFonts w:ascii="宋体" w:hAnsi="宋体"/>
          <w:sz w:val="24"/>
          <w:szCs w:val="24"/>
        </w:rPr>
      </w:pPr>
      <w:r>
        <w:rPr>
          <w:rFonts w:ascii="宋体" w:hAnsi="宋体" w:hint="eastAsia"/>
          <w:sz w:val="24"/>
          <w:szCs w:val="24"/>
        </w:rPr>
        <w:t>邮编</w:t>
      </w:r>
      <w:r>
        <w:rPr>
          <w:rFonts w:ascii="宋体" w:hAnsi="宋体"/>
          <w:sz w:val="24"/>
          <w:szCs w:val="24"/>
        </w:rPr>
        <w:t>:</w:t>
      </w:r>
      <w:r>
        <w:rPr>
          <w:rFonts w:ascii="宋体" w:hAnsi="宋体" w:hint="eastAsia"/>
          <w:sz w:val="24"/>
          <w:szCs w:val="24"/>
        </w:rPr>
        <w:t xml:space="preserve"> </w:t>
      </w:r>
      <w:r>
        <w:rPr>
          <w:rFonts w:ascii="宋体" w:hAnsi="宋体"/>
          <w:sz w:val="24"/>
          <w:szCs w:val="24"/>
        </w:rPr>
        <w:t>100102</w:t>
      </w:r>
    </w:p>
    <w:p w14:paraId="61B9E0FE" w14:textId="77777777" w:rsidR="00930DB0" w:rsidRDefault="003F7ED4">
      <w:pPr>
        <w:pStyle w:val="p0"/>
        <w:autoSpaceDN w:val="0"/>
        <w:rPr>
          <w:rFonts w:ascii="宋体" w:hAnsi="宋体"/>
          <w:sz w:val="24"/>
          <w:szCs w:val="24"/>
        </w:rPr>
      </w:pPr>
      <w:r>
        <w:rPr>
          <w:rFonts w:ascii="宋体" w:hAnsi="宋体" w:hint="eastAsia"/>
          <w:sz w:val="24"/>
          <w:szCs w:val="24"/>
        </w:rPr>
        <w:t>电话：</w:t>
      </w:r>
      <w:r>
        <w:rPr>
          <w:rFonts w:ascii="宋体" w:hAnsi="宋体" w:hint="eastAsia"/>
          <w:sz w:val="24"/>
          <w:szCs w:val="24"/>
        </w:rPr>
        <w:t>010-84148551</w:t>
      </w:r>
    </w:p>
    <w:p w14:paraId="32F966E3" w14:textId="77777777" w:rsidR="00930DB0" w:rsidRDefault="003F7ED4">
      <w:pPr>
        <w:pStyle w:val="p0"/>
        <w:autoSpaceDN w:val="0"/>
        <w:rPr>
          <w:rFonts w:ascii="宋体"/>
          <w:sz w:val="24"/>
          <w:szCs w:val="24"/>
        </w:rPr>
      </w:pPr>
      <w:r>
        <w:rPr>
          <w:rFonts w:ascii="宋体" w:hAnsi="宋体" w:hint="eastAsia"/>
          <w:sz w:val="24"/>
          <w:szCs w:val="24"/>
        </w:rPr>
        <w:t>联系人：李爽</w:t>
      </w:r>
    </w:p>
    <w:p w14:paraId="24ECDA8C" w14:textId="77777777" w:rsidR="00930DB0" w:rsidRDefault="00930DB0">
      <w:pPr>
        <w:pStyle w:val="p0"/>
        <w:autoSpaceDN w:val="0"/>
        <w:rPr>
          <w:rFonts w:ascii="宋体"/>
          <w:sz w:val="24"/>
          <w:szCs w:val="24"/>
        </w:rPr>
      </w:pPr>
    </w:p>
    <w:p w14:paraId="2D88FCA9" w14:textId="77777777" w:rsidR="00930DB0" w:rsidRDefault="003F7ED4">
      <w:pPr>
        <w:pStyle w:val="p0"/>
        <w:autoSpaceDN w:val="0"/>
        <w:rPr>
          <w:rFonts w:ascii="宋体"/>
          <w:sz w:val="24"/>
          <w:szCs w:val="24"/>
        </w:rPr>
      </w:pPr>
      <w:r>
        <w:rPr>
          <w:rFonts w:ascii="宋体" w:hAnsi="宋体" w:hint="eastAsia"/>
          <w:sz w:val="24"/>
          <w:szCs w:val="24"/>
        </w:rPr>
        <w:t>乙方：</w:t>
      </w:r>
      <w:r>
        <w:rPr>
          <w:rFonts w:ascii="宋体" w:hAnsi="宋体"/>
          <w:sz w:val="24"/>
          <w:szCs w:val="24"/>
        </w:rPr>
        <w:t xml:space="preserve"> </w:t>
      </w:r>
      <w:r>
        <w:rPr>
          <w:rFonts w:ascii="宋体" w:hAnsi="宋体"/>
          <w:sz w:val="24"/>
          <w:szCs w:val="24"/>
        </w:rPr>
        <w:t>康辉集团北京国际会议展览有限公司</w:t>
      </w:r>
    </w:p>
    <w:p w14:paraId="7B51A407" w14:textId="77777777" w:rsidR="00930DB0" w:rsidRDefault="003F7ED4">
      <w:pPr>
        <w:pStyle w:val="p0"/>
        <w:autoSpaceDN w:val="0"/>
        <w:rPr>
          <w:rFonts w:ascii="宋体" w:hAnsi="宋体"/>
          <w:sz w:val="24"/>
          <w:szCs w:val="24"/>
        </w:rPr>
      </w:pPr>
      <w:r>
        <w:rPr>
          <w:rFonts w:ascii="宋体" w:hAnsi="宋体" w:hint="eastAsia"/>
          <w:sz w:val="24"/>
          <w:szCs w:val="24"/>
        </w:rPr>
        <w:t>注册地址：</w:t>
      </w:r>
      <w:r>
        <w:rPr>
          <w:rFonts w:ascii="宋体" w:hAnsi="宋体"/>
          <w:sz w:val="24"/>
          <w:szCs w:val="24"/>
        </w:rPr>
        <w:tab/>
      </w:r>
      <w:r>
        <w:rPr>
          <w:rFonts w:ascii="宋体" w:hAnsi="宋体" w:hint="eastAsia"/>
          <w:sz w:val="24"/>
          <w:szCs w:val="24"/>
        </w:rPr>
        <w:t>北京市</w:t>
      </w:r>
      <w:r>
        <w:rPr>
          <w:rFonts w:ascii="宋体" w:hAnsi="宋体"/>
          <w:sz w:val="24"/>
          <w:szCs w:val="24"/>
        </w:rPr>
        <w:t>朝阳区农展馆南路</w:t>
      </w:r>
      <w:r>
        <w:rPr>
          <w:rFonts w:ascii="宋体" w:hAnsi="宋体" w:hint="eastAsia"/>
          <w:sz w:val="24"/>
          <w:szCs w:val="24"/>
        </w:rPr>
        <w:t>13</w:t>
      </w:r>
      <w:r>
        <w:rPr>
          <w:rFonts w:ascii="宋体" w:hAnsi="宋体" w:hint="eastAsia"/>
          <w:sz w:val="24"/>
          <w:szCs w:val="24"/>
        </w:rPr>
        <w:t>号</w:t>
      </w:r>
      <w:r>
        <w:rPr>
          <w:rFonts w:ascii="宋体" w:hAnsi="宋体" w:hint="eastAsia"/>
          <w:sz w:val="24"/>
          <w:szCs w:val="24"/>
        </w:rPr>
        <w:t>12</w:t>
      </w:r>
      <w:r>
        <w:rPr>
          <w:rFonts w:ascii="宋体" w:hAnsi="宋体" w:hint="eastAsia"/>
          <w:sz w:val="24"/>
          <w:szCs w:val="24"/>
        </w:rPr>
        <w:t>层</w:t>
      </w:r>
      <w:r>
        <w:rPr>
          <w:rFonts w:ascii="宋体" w:hAnsi="宋体" w:hint="eastAsia"/>
          <w:sz w:val="24"/>
          <w:szCs w:val="24"/>
        </w:rPr>
        <w:t>1510</w:t>
      </w:r>
      <w:r>
        <w:rPr>
          <w:rFonts w:ascii="宋体" w:hAnsi="宋体" w:hint="eastAsia"/>
          <w:sz w:val="24"/>
          <w:szCs w:val="24"/>
        </w:rPr>
        <w:t>内</w:t>
      </w:r>
      <w:r>
        <w:rPr>
          <w:rFonts w:ascii="宋体" w:hAnsi="宋体" w:hint="eastAsia"/>
          <w:sz w:val="24"/>
          <w:szCs w:val="24"/>
        </w:rPr>
        <w:t>002</w:t>
      </w:r>
    </w:p>
    <w:p w14:paraId="060E8912" w14:textId="77777777" w:rsidR="00930DB0" w:rsidRDefault="003F7ED4">
      <w:pPr>
        <w:pStyle w:val="p0"/>
        <w:autoSpaceDN w:val="0"/>
        <w:rPr>
          <w:rFonts w:ascii="宋体"/>
          <w:sz w:val="24"/>
          <w:szCs w:val="24"/>
        </w:rPr>
      </w:pPr>
      <w:r>
        <w:rPr>
          <w:rFonts w:ascii="宋体" w:hAnsi="宋体" w:hint="eastAsia"/>
          <w:sz w:val="24"/>
          <w:szCs w:val="24"/>
        </w:rPr>
        <w:t>邮编：</w:t>
      </w:r>
      <w:r>
        <w:rPr>
          <w:rFonts w:ascii="宋体" w:hAnsi="宋体" w:hint="eastAsia"/>
          <w:sz w:val="24"/>
          <w:szCs w:val="24"/>
        </w:rPr>
        <w:t>100125</w:t>
      </w:r>
    </w:p>
    <w:p w14:paraId="76AD39FF" w14:textId="77777777" w:rsidR="00930DB0" w:rsidRDefault="003F7ED4">
      <w:pPr>
        <w:pStyle w:val="p0"/>
        <w:autoSpaceDN w:val="0"/>
        <w:rPr>
          <w:rFonts w:ascii="宋体"/>
          <w:sz w:val="24"/>
          <w:szCs w:val="24"/>
        </w:rPr>
      </w:pPr>
      <w:r>
        <w:rPr>
          <w:rFonts w:ascii="宋体" w:hAnsi="宋体" w:hint="eastAsia"/>
          <w:sz w:val="24"/>
          <w:szCs w:val="24"/>
        </w:rPr>
        <w:t>电话：</w:t>
      </w:r>
      <w:r>
        <w:rPr>
          <w:rFonts w:ascii="宋体" w:hAnsi="宋体" w:hint="eastAsia"/>
          <w:sz w:val="24"/>
          <w:szCs w:val="24"/>
        </w:rPr>
        <w:t>1</w:t>
      </w:r>
      <w:r>
        <w:rPr>
          <w:rFonts w:ascii="宋体" w:hAnsi="宋体"/>
          <w:sz w:val="24"/>
          <w:szCs w:val="24"/>
        </w:rPr>
        <w:t>5210315875</w:t>
      </w:r>
    </w:p>
    <w:p w14:paraId="6E96F042" w14:textId="77777777" w:rsidR="00930DB0" w:rsidRDefault="003F7ED4">
      <w:pPr>
        <w:pStyle w:val="p0"/>
        <w:autoSpaceDN w:val="0"/>
        <w:rPr>
          <w:rFonts w:ascii="宋体"/>
          <w:sz w:val="24"/>
          <w:szCs w:val="24"/>
        </w:rPr>
      </w:pPr>
      <w:r>
        <w:rPr>
          <w:rFonts w:ascii="宋体" w:hAnsi="宋体" w:hint="eastAsia"/>
          <w:sz w:val="24"/>
          <w:szCs w:val="24"/>
        </w:rPr>
        <w:t>联系人</w:t>
      </w:r>
      <w:r>
        <w:rPr>
          <w:rFonts w:ascii="宋体" w:hAnsi="宋体"/>
          <w:sz w:val="24"/>
          <w:szCs w:val="24"/>
        </w:rPr>
        <w:t>:</w:t>
      </w:r>
      <w:r>
        <w:rPr>
          <w:rFonts w:ascii="宋体" w:hAnsi="宋体" w:hint="eastAsia"/>
          <w:sz w:val="24"/>
          <w:szCs w:val="24"/>
        </w:rPr>
        <w:t>安黎欢</w:t>
      </w:r>
    </w:p>
    <w:p w14:paraId="2F8C014C" w14:textId="77777777" w:rsidR="00930DB0" w:rsidRDefault="00930DB0">
      <w:pPr>
        <w:pStyle w:val="p0"/>
        <w:autoSpaceDN w:val="0"/>
        <w:rPr>
          <w:rFonts w:ascii="宋体"/>
          <w:sz w:val="24"/>
          <w:szCs w:val="24"/>
        </w:rPr>
      </w:pPr>
    </w:p>
    <w:p w14:paraId="291A9B0D" w14:textId="77777777" w:rsidR="00930DB0" w:rsidRDefault="003F7ED4">
      <w:pPr>
        <w:pStyle w:val="p0"/>
        <w:ind w:firstLineChars="200" w:firstLine="480"/>
        <w:rPr>
          <w:sz w:val="24"/>
        </w:rPr>
      </w:pPr>
      <w:r>
        <w:rPr>
          <w:rFonts w:ascii="宋体" w:hAnsi="宋体" w:hint="eastAsia"/>
          <w:color w:val="000000"/>
          <w:sz w:val="24"/>
          <w:szCs w:val="24"/>
        </w:rPr>
        <w:t>甲方是一家提供各种在线教育和课程学习的企业；乙方是一家具备</w:t>
      </w:r>
      <w:r>
        <w:rPr>
          <w:rFonts w:hint="eastAsia"/>
          <w:color w:val="000000"/>
          <w:sz w:val="24"/>
        </w:rPr>
        <w:t>资质、许</w:t>
      </w:r>
      <w:r>
        <w:rPr>
          <w:rFonts w:hint="eastAsia"/>
          <w:sz w:val="24"/>
        </w:rPr>
        <w:t>可和能力的专业旅游服务企业。甲方</w:t>
      </w:r>
      <w:r>
        <w:rPr>
          <w:rFonts w:ascii="宋体" w:hAnsi="宋体" w:hint="eastAsia"/>
          <w:color w:val="000000"/>
          <w:sz w:val="24"/>
          <w:szCs w:val="24"/>
        </w:rPr>
        <w:t>具有为其员工采购旅游相关服务的需求。</w:t>
      </w:r>
    </w:p>
    <w:p w14:paraId="7CBAFE69" w14:textId="77777777" w:rsidR="00930DB0" w:rsidRDefault="003F7ED4">
      <w:pPr>
        <w:pStyle w:val="p0"/>
        <w:ind w:firstLineChars="200" w:firstLine="480"/>
        <w:rPr>
          <w:rFonts w:ascii="宋体"/>
          <w:color w:val="000000"/>
          <w:sz w:val="24"/>
          <w:szCs w:val="24"/>
        </w:rPr>
      </w:pPr>
      <w:r>
        <w:rPr>
          <w:rFonts w:ascii="宋体" w:hAnsi="宋体" w:hint="eastAsia"/>
          <w:color w:val="000000"/>
          <w:sz w:val="24"/>
          <w:szCs w:val="24"/>
        </w:rPr>
        <w:t>甲乙双方就乙方为甲方或甲方安排团建相关服务（以下简称“服务”）的事宜，经平等协商，自愿达成主如下协议（下文称“主协议”、“本协议”或“本主协议”）：</w:t>
      </w:r>
    </w:p>
    <w:p w14:paraId="2CBF074B" w14:textId="77777777" w:rsidR="00930DB0" w:rsidRDefault="00930DB0">
      <w:pPr>
        <w:pStyle w:val="p0"/>
        <w:ind w:firstLineChars="200" w:firstLine="480"/>
        <w:rPr>
          <w:rFonts w:ascii="宋体"/>
          <w:color w:val="000000"/>
          <w:sz w:val="24"/>
          <w:szCs w:val="24"/>
        </w:rPr>
      </w:pPr>
    </w:p>
    <w:p w14:paraId="3787998B" w14:textId="77777777" w:rsidR="00930DB0" w:rsidRDefault="003F7ED4">
      <w:pPr>
        <w:pStyle w:val="p0"/>
        <w:ind w:left="1260" w:hanging="840"/>
        <w:rPr>
          <w:rFonts w:ascii="宋体" w:hAnsi="宋体"/>
          <w:b/>
          <w:bCs/>
          <w:color w:val="000000"/>
          <w:sz w:val="24"/>
          <w:szCs w:val="24"/>
        </w:rPr>
      </w:pPr>
      <w:r>
        <w:rPr>
          <w:rFonts w:ascii="宋体" w:hAnsi="宋体" w:hint="eastAsia"/>
          <w:b/>
          <w:bCs/>
          <w:color w:val="000000"/>
          <w:sz w:val="24"/>
          <w:szCs w:val="24"/>
        </w:rPr>
        <w:t>第一条</w:t>
      </w:r>
      <w:r>
        <w:rPr>
          <w:rFonts w:ascii="宋体" w:hAnsi="宋体" w:hint="eastAsia"/>
          <w:b/>
          <w:bCs/>
          <w:color w:val="000000"/>
          <w:sz w:val="24"/>
          <w:szCs w:val="24"/>
        </w:rPr>
        <w:t xml:space="preserve"> </w:t>
      </w:r>
      <w:r>
        <w:rPr>
          <w:rFonts w:ascii="宋体" w:hAnsi="宋体" w:cs="Arial" w:hint="eastAsia"/>
          <w:b/>
        </w:rPr>
        <w:t>团体活动概况</w:t>
      </w:r>
      <w:r>
        <w:rPr>
          <w:rFonts w:ascii="宋体" w:hAnsi="宋体" w:hint="eastAsia"/>
          <w:b/>
        </w:rPr>
        <w:t>：</w:t>
      </w:r>
    </w:p>
    <w:p w14:paraId="681A4668" w14:textId="77777777" w:rsidR="00930DB0" w:rsidRDefault="003F7ED4">
      <w:pPr>
        <w:pStyle w:val="p0"/>
        <w:numPr>
          <w:ilvl w:val="0"/>
          <w:numId w:val="1"/>
        </w:numPr>
        <w:rPr>
          <w:sz w:val="24"/>
        </w:rPr>
      </w:pPr>
      <w:r>
        <w:rPr>
          <w:rFonts w:hint="eastAsia"/>
          <w:sz w:val="24"/>
        </w:rPr>
        <w:t>活动内容</w:t>
      </w:r>
    </w:p>
    <w:p w14:paraId="530BE69C" w14:textId="77777777" w:rsidR="00930DB0" w:rsidRDefault="003F7ED4">
      <w:pPr>
        <w:numPr>
          <w:ilvl w:val="1"/>
          <w:numId w:val="1"/>
        </w:numPr>
        <w:rPr>
          <w:rFonts w:ascii="宋体" w:hAnsi="宋体"/>
          <w:szCs w:val="21"/>
        </w:rPr>
      </w:pPr>
      <w:r>
        <w:rPr>
          <w:rFonts w:ascii="宋体" w:hAnsi="宋体" w:cs="Arial" w:hint="eastAsia"/>
          <w:szCs w:val="21"/>
        </w:rPr>
        <w:t>活动名称</w:t>
      </w:r>
      <w:r>
        <w:rPr>
          <w:rFonts w:ascii="宋体" w:hAnsi="宋体" w:hint="eastAsia"/>
          <w:szCs w:val="21"/>
        </w:rPr>
        <w:t>：火花思维部门团建项目</w:t>
      </w:r>
      <w:r>
        <w:rPr>
          <w:rFonts w:ascii="宋体" w:hAnsi="宋体" w:hint="eastAsia"/>
          <w:szCs w:val="21"/>
        </w:rPr>
        <w:t xml:space="preserve"> </w:t>
      </w:r>
    </w:p>
    <w:p w14:paraId="0A9ADEEB" w14:textId="77777777" w:rsidR="00930DB0" w:rsidRDefault="003F7ED4">
      <w:pPr>
        <w:numPr>
          <w:ilvl w:val="1"/>
          <w:numId w:val="1"/>
        </w:numPr>
        <w:rPr>
          <w:rFonts w:ascii="宋体" w:hAnsi="宋体"/>
          <w:szCs w:val="21"/>
        </w:rPr>
      </w:pPr>
      <w:r>
        <w:rPr>
          <w:rFonts w:ascii="宋体" w:hAnsi="宋体" w:hint="eastAsia"/>
          <w:szCs w:val="21"/>
        </w:rPr>
        <w:t>活动时间：</w:t>
      </w:r>
      <w:r>
        <w:rPr>
          <w:rFonts w:ascii="宋体" w:hAnsi="宋体" w:hint="eastAsia"/>
          <w:szCs w:val="21"/>
        </w:rPr>
        <w:t>2</w:t>
      </w:r>
      <w:r>
        <w:rPr>
          <w:rFonts w:ascii="宋体" w:hAnsi="宋体"/>
          <w:szCs w:val="21"/>
        </w:rPr>
        <w:t>021</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5</w:t>
      </w:r>
      <w:r>
        <w:rPr>
          <w:rFonts w:ascii="宋体" w:hAnsi="宋体"/>
          <w:szCs w:val="21"/>
        </w:rPr>
        <w:t>-6</w:t>
      </w:r>
      <w:r>
        <w:rPr>
          <w:rFonts w:ascii="宋体" w:hAnsi="宋体" w:hint="eastAsia"/>
          <w:szCs w:val="21"/>
        </w:rPr>
        <w:t>日</w:t>
      </w:r>
      <w:r>
        <w:rPr>
          <w:rFonts w:ascii="宋体" w:hAnsi="宋体" w:hint="eastAsia"/>
          <w:szCs w:val="21"/>
        </w:rPr>
        <w:t xml:space="preserve"> </w:t>
      </w:r>
    </w:p>
    <w:p w14:paraId="72669497" w14:textId="77777777" w:rsidR="00930DB0" w:rsidRDefault="003F7ED4">
      <w:pPr>
        <w:numPr>
          <w:ilvl w:val="1"/>
          <w:numId w:val="1"/>
        </w:numPr>
        <w:rPr>
          <w:rFonts w:ascii="宋体" w:hAnsi="宋体"/>
          <w:szCs w:val="21"/>
        </w:rPr>
      </w:pPr>
      <w:r>
        <w:rPr>
          <w:rFonts w:ascii="宋体" w:hAnsi="宋体" w:hint="eastAsia"/>
          <w:szCs w:val="21"/>
        </w:rPr>
        <w:t>活动地点：北京十渡、野三坡</w:t>
      </w:r>
    </w:p>
    <w:p w14:paraId="645F6009" w14:textId="77777777" w:rsidR="00930DB0" w:rsidRDefault="003F7ED4">
      <w:pPr>
        <w:numPr>
          <w:ilvl w:val="1"/>
          <w:numId w:val="1"/>
        </w:numPr>
        <w:rPr>
          <w:rFonts w:ascii="宋体" w:hAnsi="宋体"/>
          <w:szCs w:val="21"/>
        </w:rPr>
      </w:pPr>
      <w:r>
        <w:rPr>
          <w:rFonts w:ascii="宋体" w:hAnsi="宋体" w:hint="eastAsia"/>
          <w:szCs w:val="21"/>
        </w:rPr>
        <w:t>活动人数：</w:t>
      </w:r>
      <w:r>
        <w:rPr>
          <w:rFonts w:ascii="宋体" w:hAnsi="宋体" w:hint="eastAsia"/>
          <w:szCs w:val="21"/>
        </w:rPr>
        <w:t>5</w:t>
      </w:r>
      <w:r>
        <w:rPr>
          <w:rFonts w:ascii="宋体" w:hAnsi="宋体"/>
          <w:szCs w:val="21"/>
        </w:rPr>
        <w:t>0</w:t>
      </w:r>
      <w:r>
        <w:rPr>
          <w:rFonts w:ascii="宋体" w:hAnsi="宋体" w:hint="eastAsia"/>
          <w:szCs w:val="21"/>
        </w:rPr>
        <w:t>人</w:t>
      </w:r>
    </w:p>
    <w:p w14:paraId="39F42AC9" w14:textId="77777777" w:rsidR="00930DB0" w:rsidRDefault="003F7ED4">
      <w:pPr>
        <w:numPr>
          <w:ilvl w:val="1"/>
          <w:numId w:val="1"/>
        </w:numPr>
        <w:rPr>
          <w:rFonts w:ascii="宋体" w:hAnsi="宋体"/>
          <w:szCs w:val="21"/>
        </w:rPr>
      </w:pPr>
      <w:r>
        <w:rPr>
          <w:rFonts w:ascii="宋体" w:hAnsi="宋体" w:hint="eastAsia"/>
          <w:szCs w:val="21"/>
        </w:rPr>
        <w:t>活动日程：附件一</w:t>
      </w:r>
    </w:p>
    <w:p w14:paraId="671A41FA" w14:textId="77777777" w:rsidR="00930DB0" w:rsidRDefault="00930DB0">
      <w:pPr>
        <w:pStyle w:val="p0"/>
        <w:ind w:left="1260" w:hanging="840"/>
        <w:rPr>
          <w:rFonts w:ascii="宋体" w:hAnsi="宋体"/>
          <w:b/>
          <w:bCs/>
          <w:color w:val="000000"/>
          <w:sz w:val="24"/>
          <w:szCs w:val="24"/>
        </w:rPr>
      </w:pPr>
    </w:p>
    <w:p w14:paraId="7561EF4E" w14:textId="77777777" w:rsidR="00930DB0" w:rsidRDefault="003F7ED4">
      <w:pPr>
        <w:pStyle w:val="p0"/>
        <w:numPr>
          <w:ilvl w:val="0"/>
          <w:numId w:val="1"/>
        </w:numPr>
        <w:rPr>
          <w:sz w:val="24"/>
        </w:rPr>
      </w:pPr>
      <w:r>
        <w:rPr>
          <w:rFonts w:hint="eastAsia"/>
          <w:sz w:val="24"/>
        </w:rPr>
        <w:t>服务项目</w:t>
      </w:r>
    </w:p>
    <w:p w14:paraId="49267B39" w14:textId="77777777" w:rsidR="00930DB0" w:rsidRDefault="003F7ED4">
      <w:pPr>
        <w:pStyle w:val="aa"/>
        <w:numPr>
          <w:ilvl w:val="2"/>
          <w:numId w:val="2"/>
        </w:numPr>
        <w:tabs>
          <w:tab w:val="left" w:pos="180"/>
          <w:tab w:val="left" w:pos="360"/>
          <w:tab w:val="left" w:pos="540"/>
          <w:tab w:val="left" w:pos="720"/>
          <w:tab w:val="left" w:pos="900"/>
          <w:tab w:val="left" w:pos="1800"/>
        </w:tabs>
        <w:ind w:firstLineChars="0"/>
        <w:rPr>
          <w:rFonts w:ascii="宋体" w:hAnsi="宋体"/>
          <w:bCs/>
          <w:szCs w:val="21"/>
        </w:rPr>
      </w:pPr>
      <w:r>
        <w:rPr>
          <w:rFonts w:ascii="宋体" w:hAnsi="宋体" w:hint="eastAsia"/>
          <w:bCs/>
          <w:szCs w:val="21"/>
        </w:rPr>
        <w:t>预订全程用餐；</w:t>
      </w:r>
    </w:p>
    <w:p w14:paraId="64520528" w14:textId="77777777" w:rsidR="00930DB0" w:rsidRDefault="003F7ED4">
      <w:pPr>
        <w:pStyle w:val="aa"/>
        <w:numPr>
          <w:ilvl w:val="2"/>
          <w:numId w:val="2"/>
        </w:numPr>
        <w:tabs>
          <w:tab w:val="left" w:pos="180"/>
          <w:tab w:val="left" w:pos="360"/>
          <w:tab w:val="left" w:pos="540"/>
          <w:tab w:val="left" w:pos="720"/>
          <w:tab w:val="left" w:pos="900"/>
          <w:tab w:val="left" w:pos="1800"/>
        </w:tabs>
        <w:ind w:firstLineChars="0"/>
        <w:rPr>
          <w:rFonts w:ascii="宋体" w:hAnsi="宋体"/>
          <w:bCs/>
          <w:szCs w:val="21"/>
        </w:rPr>
      </w:pPr>
      <w:r>
        <w:rPr>
          <w:rFonts w:ascii="宋体" w:hAnsi="宋体" w:hint="eastAsia"/>
          <w:bCs/>
          <w:szCs w:val="21"/>
        </w:rPr>
        <w:t>预定全程酒店</w:t>
      </w:r>
    </w:p>
    <w:p w14:paraId="399CCC5D" w14:textId="77777777" w:rsidR="00930DB0" w:rsidRDefault="003F7ED4">
      <w:pPr>
        <w:pStyle w:val="aa"/>
        <w:numPr>
          <w:ilvl w:val="2"/>
          <w:numId w:val="2"/>
        </w:numPr>
        <w:tabs>
          <w:tab w:val="left" w:pos="180"/>
          <w:tab w:val="left" w:pos="360"/>
          <w:tab w:val="left" w:pos="540"/>
          <w:tab w:val="left" w:pos="720"/>
          <w:tab w:val="left" w:pos="900"/>
          <w:tab w:val="left" w:pos="1800"/>
        </w:tabs>
        <w:ind w:firstLineChars="0"/>
        <w:rPr>
          <w:rFonts w:ascii="宋体" w:hAnsi="宋体"/>
          <w:bCs/>
          <w:szCs w:val="21"/>
        </w:rPr>
      </w:pPr>
      <w:r>
        <w:rPr>
          <w:rFonts w:ascii="宋体" w:hAnsi="宋体" w:hint="eastAsia"/>
          <w:bCs/>
          <w:szCs w:val="21"/>
        </w:rPr>
        <w:t>预定全程用车</w:t>
      </w:r>
    </w:p>
    <w:p w14:paraId="4F58D6CA" w14:textId="77777777" w:rsidR="00930DB0" w:rsidRDefault="003F7ED4">
      <w:pPr>
        <w:pStyle w:val="p0"/>
        <w:numPr>
          <w:ilvl w:val="2"/>
          <w:numId w:val="2"/>
        </w:numPr>
        <w:rPr>
          <w:sz w:val="24"/>
        </w:rPr>
      </w:pPr>
      <w:r>
        <w:rPr>
          <w:rFonts w:ascii="宋体" w:hAnsi="宋体" w:hint="eastAsia"/>
          <w:bCs/>
        </w:rPr>
        <w:t>其他团建相关服务</w:t>
      </w:r>
    </w:p>
    <w:p w14:paraId="1E34D668" w14:textId="77777777" w:rsidR="00930DB0" w:rsidRDefault="00930DB0">
      <w:pPr>
        <w:pStyle w:val="p0"/>
        <w:ind w:firstLineChars="200" w:firstLine="480"/>
        <w:rPr>
          <w:rFonts w:ascii="宋体"/>
          <w:color w:val="000000"/>
          <w:sz w:val="24"/>
          <w:szCs w:val="24"/>
        </w:rPr>
      </w:pPr>
    </w:p>
    <w:p w14:paraId="6C121125" w14:textId="77777777" w:rsidR="00930DB0" w:rsidRDefault="003F7ED4">
      <w:pPr>
        <w:pStyle w:val="p0"/>
        <w:ind w:left="1260" w:hanging="840"/>
        <w:rPr>
          <w:rFonts w:ascii="宋体" w:hAnsi="宋体"/>
          <w:b/>
          <w:bCs/>
          <w:color w:val="000000"/>
          <w:sz w:val="24"/>
          <w:szCs w:val="24"/>
        </w:rPr>
      </w:pPr>
      <w:bookmarkStart w:id="0" w:name="_Toc251883987"/>
      <w:r>
        <w:rPr>
          <w:rFonts w:ascii="宋体" w:hAnsi="宋体" w:hint="eastAsia"/>
          <w:b/>
          <w:bCs/>
          <w:color w:val="000000"/>
          <w:sz w:val="24"/>
          <w:szCs w:val="24"/>
        </w:rPr>
        <w:t>第二条</w:t>
      </w:r>
      <w:r>
        <w:rPr>
          <w:rFonts w:ascii="宋体" w:hAnsi="宋体"/>
          <w:b/>
          <w:bCs/>
          <w:color w:val="000000"/>
          <w:sz w:val="24"/>
          <w:szCs w:val="24"/>
        </w:rPr>
        <w:t xml:space="preserve">  </w:t>
      </w:r>
      <w:r>
        <w:rPr>
          <w:rFonts w:ascii="宋体" w:hAnsi="宋体"/>
          <w:b/>
          <w:bCs/>
          <w:color w:val="000000"/>
          <w:sz w:val="24"/>
          <w:szCs w:val="24"/>
        </w:rPr>
        <w:t>服务的确认与</w:t>
      </w:r>
      <w:r>
        <w:rPr>
          <w:rFonts w:ascii="宋体" w:hAnsi="宋体" w:hint="eastAsia"/>
          <w:b/>
          <w:bCs/>
          <w:color w:val="000000"/>
          <w:sz w:val="24"/>
          <w:szCs w:val="24"/>
        </w:rPr>
        <w:t>费</w:t>
      </w:r>
      <w:bookmarkEnd w:id="0"/>
      <w:r>
        <w:rPr>
          <w:rFonts w:ascii="宋体" w:hAnsi="宋体" w:hint="eastAsia"/>
          <w:b/>
          <w:bCs/>
          <w:color w:val="000000"/>
          <w:sz w:val="24"/>
          <w:szCs w:val="24"/>
        </w:rPr>
        <w:t>用的支付</w:t>
      </w:r>
    </w:p>
    <w:p w14:paraId="0C28AF95" w14:textId="77777777" w:rsidR="00930DB0" w:rsidRDefault="003F7ED4">
      <w:pPr>
        <w:pStyle w:val="aa"/>
        <w:numPr>
          <w:ilvl w:val="0"/>
          <w:numId w:val="3"/>
        </w:numPr>
        <w:ind w:firstLineChars="0"/>
        <w:rPr>
          <w:rFonts w:ascii="宋体" w:hAnsi="宋体" w:cs="Arial"/>
          <w:szCs w:val="21"/>
        </w:rPr>
      </w:pPr>
      <w:r>
        <w:rPr>
          <w:rFonts w:ascii="宋体" w:hAnsi="宋体" w:cs="Arial"/>
          <w:szCs w:val="21"/>
          <w:lang w:val="en-US"/>
        </w:rPr>
        <w:t xml:space="preserve">    </w:t>
      </w:r>
      <w:r>
        <w:rPr>
          <w:rFonts w:ascii="宋体" w:hAnsi="宋体" w:cs="Arial" w:hint="eastAsia"/>
          <w:szCs w:val="21"/>
        </w:rPr>
        <w:t>经甲乙双方协商，根据甲方团体（活动）安排及预定要求，团体费用预算共为：人民币</w:t>
      </w:r>
      <w:r>
        <w:rPr>
          <w:rFonts w:ascii="宋体" w:hAnsi="宋体" w:cs="Arial" w:hint="eastAsia"/>
          <w:szCs w:val="21"/>
        </w:rPr>
        <w:t>捌</w:t>
      </w:r>
      <w:r>
        <w:rPr>
          <w:rFonts w:ascii="宋体" w:hAnsi="宋体" w:cs="Arial" w:hint="eastAsia"/>
          <w:szCs w:val="21"/>
        </w:rPr>
        <w:t>万</w:t>
      </w:r>
      <w:r>
        <w:rPr>
          <w:rFonts w:ascii="宋体" w:hAnsi="宋体" w:cs="Arial" w:hint="eastAsia"/>
          <w:szCs w:val="21"/>
        </w:rPr>
        <w:t>伍</w:t>
      </w:r>
      <w:r>
        <w:rPr>
          <w:rFonts w:ascii="宋体" w:hAnsi="宋体" w:cs="Arial" w:hint="eastAsia"/>
          <w:szCs w:val="21"/>
        </w:rPr>
        <w:t>仟</w:t>
      </w:r>
      <w:r>
        <w:rPr>
          <w:rFonts w:ascii="宋体" w:hAnsi="宋体" w:cs="Arial" w:hint="eastAsia"/>
          <w:szCs w:val="21"/>
        </w:rPr>
        <w:t>肆佰</w:t>
      </w:r>
      <w:r>
        <w:rPr>
          <w:rFonts w:ascii="宋体" w:hAnsi="宋体" w:cs="Arial" w:hint="eastAsia"/>
          <w:szCs w:val="21"/>
        </w:rPr>
        <w:t>叁拾元肆角（</w:t>
      </w:r>
      <w:r>
        <w:rPr>
          <w:rFonts w:ascii="宋体" w:hAnsi="宋体" w:cs="Arial"/>
          <w:szCs w:val="21"/>
          <w:lang w:val="en-US"/>
        </w:rPr>
        <w:t>85430</w:t>
      </w:r>
      <w:r>
        <w:rPr>
          <w:rFonts w:ascii="宋体" w:hAnsi="宋体" w:cs="Arial"/>
          <w:szCs w:val="21"/>
        </w:rPr>
        <w:t>.4</w:t>
      </w:r>
      <w:r>
        <w:rPr>
          <w:rFonts w:ascii="宋体" w:hAnsi="宋体" w:cs="Arial" w:hint="eastAsia"/>
          <w:szCs w:val="21"/>
        </w:rPr>
        <w:t>RMB</w:t>
      </w:r>
      <w:r>
        <w:rPr>
          <w:rFonts w:ascii="宋体" w:hAnsi="宋体" w:cs="Arial" w:hint="eastAsia"/>
          <w:szCs w:val="21"/>
        </w:rPr>
        <w:t>元）</w:t>
      </w:r>
      <w:r>
        <w:rPr>
          <w:rFonts w:ascii="宋体" w:hAnsi="宋体" w:hint="eastAsia"/>
          <w:color w:val="000000"/>
          <w:sz w:val="24"/>
          <w:szCs w:val="24"/>
        </w:rPr>
        <w:t>。</w:t>
      </w:r>
    </w:p>
    <w:p w14:paraId="0FE4936A" w14:textId="77777777" w:rsidR="00930DB0" w:rsidRDefault="003F7ED4">
      <w:pPr>
        <w:pStyle w:val="p0"/>
        <w:numPr>
          <w:ilvl w:val="0"/>
          <w:numId w:val="3"/>
        </w:numPr>
        <w:rPr>
          <w:rFonts w:ascii="宋体"/>
          <w:color w:val="000000"/>
          <w:sz w:val="24"/>
          <w:szCs w:val="24"/>
        </w:rPr>
      </w:pPr>
      <w:r>
        <w:rPr>
          <w:rFonts w:ascii="宋体" w:hAnsi="宋体" w:hint="eastAsia"/>
          <w:color w:val="000000"/>
        </w:rPr>
        <w:t>甲方应于活动开始前七个工作日支付该服务报价总金额百分之伍拾作为预付款至乙方银行账号。乙方在</w:t>
      </w:r>
      <w:del w:id="1" w:author="火花-ZJQ" w:date="2021-05-31T11:41:00Z">
        <w:r>
          <w:rPr>
            <w:rFonts w:ascii="宋体" w:hAnsi="宋体"/>
            <w:color w:val="000000"/>
            <w:lang w:val="en-US"/>
          </w:rPr>
          <w:delText>收到付款后</w:delText>
        </w:r>
      </w:del>
      <w:ins w:id="2" w:author="火花-ZJQ" w:date="2021-05-31T11:41:00Z">
        <w:r>
          <w:rPr>
            <w:rFonts w:ascii="宋体" w:hAnsi="宋体" w:hint="eastAsia"/>
            <w:color w:val="000000"/>
            <w:lang w:val="en-US"/>
          </w:rPr>
          <w:t>甲方付款前</w:t>
        </w:r>
      </w:ins>
      <w:r>
        <w:rPr>
          <w:rFonts w:ascii="宋体" w:hAnsi="宋体" w:hint="eastAsia"/>
          <w:color w:val="000000"/>
        </w:rPr>
        <w:t>向甲方提供项目为旅游服务费的</w:t>
      </w:r>
      <w:commentRangeStart w:id="3"/>
      <w:r>
        <w:rPr>
          <w:rFonts w:ascii="宋体" w:hAnsi="宋体" w:hint="eastAsia"/>
          <w:color w:val="000000"/>
        </w:rPr>
        <w:t>增值税普通发票</w:t>
      </w:r>
      <w:commentRangeEnd w:id="3"/>
      <w:r>
        <w:commentReference w:id="3"/>
      </w:r>
      <w:ins w:id="4" w:author="火花-ZJQ" w:date="2021-05-31T11:41:00Z">
        <w:r>
          <w:rPr>
            <w:rFonts w:ascii="宋体" w:hAnsi="宋体" w:hint="eastAsia"/>
            <w:color w:val="000000"/>
          </w:rPr>
          <w:t>，</w:t>
        </w:r>
        <w:r>
          <w:rPr>
            <w:rFonts w:ascii="宋体" w:hAnsi="宋体" w:hint="eastAsia"/>
            <w:color w:val="000000"/>
            <w:lang w:val="en-US"/>
          </w:rPr>
          <w:t>否则甲方付款相应顺延。</w:t>
        </w:r>
      </w:ins>
      <w:del w:id="5" w:author="火花-ZJQ" w:date="2021-05-31T11:41:00Z">
        <w:r>
          <w:rPr>
            <w:rFonts w:ascii="宋体" w:hAnsi="宋体" w:hint="eastAsia"/>
            <w:color w:val="000000"/>
          </w:rPr>
          <w:delText>。</w:delText>
        </w:r>
      </w:del>
    </w:p>
    <w:p w14:paraId="3390452A" w14:textId="7E9B18F0" w:rsidR="00930DB0" w:rsidRDefault="003F7ED4">
      <w:pPr>
        <w:pStyle w:val="p0"/>
        <w:numPr>
          <w:ilvl w:val="0"/>
          <w:numId w:val="3"/>
        </w:numPr>
        <w:rPr>
          <w:rFonts w:ascii="宋体"/>
          <w:color w:val="000000"/>
          <w:sz w:val="24"/>
          <w:szCs w:val="24"/>
        </w:rPr>
      </w:pPr>
      <w:r>
        <w:rPr>
          <w:rFonts w:ascii="宋体" w:hAnsi="宋体" w:hint="eastAsia"/>
          <w:color w:val="000000"/>
        </w:rPr>
        <w:t>乙方在服务结束日期后的三日内向甲方提供结算账单以及尾款发票。该服务的最终价格以结算账单为准。甲方如有异议，甲方负责人应在收到乙方提供的上述文件后</w:t>
      </w:r>
      <w:r>
        <w:rPr>
          <w:rFonts w:ascii="宋体" w:hAnsi="宋体" w:hint="eastAsia"/>
          <w:color w:val="000000"/>
        </w:rPr>
        <w:lastRenderedPageBreak/>
        <w:t>的三个工作日内提出书面说明，并在不晚于</w:t>
      </w:r>
      <w:del w:id="6" w:author="火花-ZJQ" w:date="2021-05-31T11:42:00Z">
        <w:r>
          <w:rPr>
            <w:rFonts w:ascii="宋体" w:hAnsi="宋体"/>
            <w:color w:val="000000"/>
            <w:lang w:val="en-US"/>
          </w:rPr>
          <w:delText>服务结束</w:delText>
        </w:r>
      </w:del>
      <w:ins w:id="7" w:author="火花-ZJQ" w:date="2021-05-31T11:42:00Z">
        <w:r>
          <w:rPr>
            <w:rFonts w:ascii="宋体" w:hAnsi="宋体" w:hint="eastAsia"/>
            <w:color w:val="000000"/>
            <w:lang w:val="en-US"/>
          </w:rPr>
          <w:t>双方确认账单</w:t>
        </w:r>
      </w:ins>
      <w:ins w:id="8" w:author="火花-ZJQ" w:date="2021-05-31T12:23:00Z">
        <w:r>
          <w:rPr>
            <w:rFonts w:ascii="宋体" w:hAnsi="宋体" w:hint="eastAsia"/>
            <w:color w:val="000000"/>
            <w:lang w:val="en-US"/>
          </w:rPr>
          <w:t>且收到增</w:t>
        </w:r>
      </w:ins>
      <w:ins w:id="9" w:author="anlihuan@cct.cn" w:date="2021-05-31T13:41:00Z">
        <w:r w:rsidR="00452BF0">
          <w:rPr>
            <w:rFonts w:ascii="宋体" w:hAnsi="宋体" w:hint="eastAsia"/>
            <w:color w:val="000000"/>
            <w:lang w:val="en-US"/>
          </w:rPr>
          <w:t>值</w:t>
        </w:r>
      </w:ins>
      <w:ins w:id="10" w:author="火花-ZJQ" w:date="2021-05-31T12:23:00Z">
        <w:del w:id="11" w:author="anlihuan@cct.cn" w:date="2021-05-31T13:41:00Z">
          <w:r w:rsidDel="00452BF0">
            <w:rPr>
              <w:rFonts w:ascii="宋体" w:hAnsi="宋体" w:hint="eastAsia"/>
              <w:color w:val="000000"/>
              <w:lang w:val="en-US"/>
            </w:rPr>
            <w:delText>资</w:delText>
          </w:r>
        </w:del>
        <w:r>
          <w:rPr>
            <w:rFonts w:ascii="宋体" w:hAnsi="宋体" w:hint="eastAsia"/>
            <w:color w:val="000000"/>
            <w:lang w:val="en-US"/>
          </w:rPr>
          <w:t>税</w:t>
        </w:r>
      </w:ins>
      <w:ins w:id="12" w:author="anlihuan@cct.cn" w:date="2021-05-31T13:41:00Z">
        <w:r w:rsidR="00452BF0">
          <w:rPr>
            <w:rFonts w:ascii="宋体" w:hAnsi="宋体" w:hint="eastAsia"/>
            <w:color w:val="000000"/>
            <w:lang w:val="en-US"/>
          </w:rPr>
          <w:t>普通</w:t>
        </w:r>
      </w:ins>
      <w:ins w:id="13" w:author="火花-ZJQ" w:date="2021-05-31T12:23:00Z">
        <w:r>
          <w:rPr>
            <w:rFonts w:ascii="宋体" w:hAnsi="宋体" w:hint="eastAsia"/>
            <w:color w:val="000000"/>
            <w:lang w:val="en-US"/>
          </w:rPr>
          <w:t>发票</w:t>
        </w:r>
      </w:ins>
      <w:del w:id="14" w:author="火花-ZJQ" w:date="2021-05-31T11:42:00Z">
        <w:r>
          <w:rPr>
            <w:rFonts w:ascii="宋体" w:hAnsi="宋体" w:hint="eastAsia"/>
            <w:color w:val="000000"/>
          </w:rPr>
          <w:delText>日期</w:delText>
        </w:r>
      </w:del>
      <w:r>
        <w:rPr>
          <w:rFonts w:ascii="宋体" w:hAnsi="宋体" w:hint="eastAsia"/>
          <w:color w:val="000000"/>
        </w:rPr>
        <w:t>后的十五个工作日将尾款支付至乙方银行账户。</w:t>
      </w:r>
    </w:p>
    <w:p w14:paraId="40BA20D1" w14:textId="77777777" w:rsidR="00930DB0" w:rsidRDefault="003F7ED4">
      <w:pPr>
        <w:pStyle w:val="p19"/>
        <w:ind w:firstLine="0"/>
        <w:rPr>
          <w:rFonts w:ascii="宋体"/>
          <w:color w:val="000000"/>
        </w:rPr>
      </w:pPr>
      <w:r>
        <w:rPr>
          <w:rFonts w:ascii="宋体" w:hAnsi="宋体" w:hint="eastAsia"/>
          <w:color w:val="000000"/>
        </w:rPr>
        <w:t>乙方银行账户信息如下：</w:t>
      </w:r>
    </w:p>
    <w:p w14:paraId="3F89D37C" w14:textId="77777777" w:rsidR="00930DB0" w:rsidRDefault="00930DB0">
      <w:pPr>
        <w:snapToGrid w:val="0"/>
        <w:spacing w:line="360" w:lineRule="auto"/>
        <w:ind w:firstLineChars="200" w:firstLine="480"/>
        <w:rPr>
          <w:rFonts w:ascii="宋体" w:hAnsi="宋体" w:cs="宋体"/>
          <w:color w:val="000000"/>
          <w:kern w:val="0"/>
          <w:sz w:val="24"/>
          <w:szCs w:val="24"/>
        </w:rPr>
      </w:pPr>
    </w:p>
    <w:p w14:paraId="2583028E" w14:textId="77777777" w:rsidR="00930DB0" w:rsidRDefault="003F7ED4">
      <w:pPr>
        <w:snapToGrid w:val="0"/>
        <w:spacing w:line="360" w:lineRule="auto"/>
        <w:ind w:firstLineChars="200" w:firstLine="482"/>
        <w:rPr>
          <w:rFonts w:ascii="宋体" w:hAnsi="宋体" w:cs="宋体"/>
          <w:color w:val="000000"/>
          <w:kern w:val="0"/>
          <w:sz w:val="24"/>
          <w:szCs w:val="24"/>
        </w:rPr>
      </w:pPr>
      <w:r>
        <w:rPr>
          <w:rFonts w:ascii="宋体" w:hAnsi="宋体" w:cs="宋体" w:hint="eastAsia"/>
          <w:b/>
          <w:color w:val="000000"/>
          <w:kern w:val="0"/>
          <w:sz w:val="24"/>
          <w:szCs w:val="24"/>
        </w:rPr>
        <w:t>账户名称</w:t>
      </w:r>
      <w:r>
        <w:rPr>
          <w:rFonts w:ascii="宋体" w:hAnsi="宋体" w:cs="宋体" w:hint="eastAsia"/>
          <w:color w:val="000000"/>
          <w:kern w:val="0"/>
          <w:sz w:val="24"/>
          <w:szCs w:val="24"/>
        </w:rPr>
        <w:t>：</w:t>
      </w:r>
      <w:r>
        <w:rPr>
          <w:rFonts w:ascii="宋体" w:hAnsi="宋体" w:cs="宋体"/>
          <w:color w:val="000000"/>
          <w:kern w:val="0"/>
          <w:sz w:val="24"/>
          <w:szCs w:val="24"/>
        </w:rPr>
        <w:t>康辉集团北京国际会议展览有限</w:t>
      </w:r>
      <w:r>
        <w:rPr>
          <w:rFonts w:ascii="宋体" w:hAnsi="宋体" w:cs="宋体" w:hint="eastAsia"/>
          <w:color w:val="000000"/>
          <w:kern w:val="0"/>
          <w:sz w:val="24"/>
          <w:szCs w:val="24"/>
        </w:rPr>
        <w:t>公司</w:t>
      </w:r>
    </w:p>
    <w:p w14:paraId="2E05D881" w14:textId="77777777" w:rsidR="00930DB0" w:rsidRDefault="003F7ED4">
      <w:pPr>
        <w:snapToGrid w:val="0"/>
        <w:spacing w:line="360" w:lineRule="auto"/>
        <w:ind w:firstLineChars="200" w:firstLine="482"/>
        <w:rPr>
          <w:rFonts w:ascii="宋体" w:hAnsi="宋体" w:cs="宋体"/>
          <w:color w:val="000000"/>
          <w:kern w:val="0"/>
          <w:sz w:val="24"/>
          <w:szCs w:val="24"/>
        </w:rPr>
      </w:pPr>
      <w:r>
        <w:rPr>
          <w:rFonts w:ascii="宋体" w:hAnsi="宋体" w:cs="宋体" w:hint="eastAsia"/>
          <w:b/>
          <w:color w:val="000000"/>
          <w:kern w:val="0"/>
          <w:sz w:val="24"/>
          <w:szCs w:val="24"/>
        </w:rPr>
        <w:t>开户银行</w:t>
      </w:r>
      <w:r>
        <w:rPr>
          <w:rFonts w:ascii="宋体" w:hAnsi="宋体" w:cs="宋体"/>
          <w:color w:val="000000"/>
          <w:kern w:val="0"/>
          <w:sz w:val="24"/>
          <w:szCs w:val="24"/>
        </w:rPr>
        <w:t xml:space="preserve">: </w:t>
      </w:r>
      <w:r>
        <w:rPr>
          <w:rFonts w:ascii="宋体" w:hAnsi="宋体" w:cs="宋体"/>
          <w:color w:val="000000"/>
          <w:kern w:val="0"/>
          <w:sz w:val="24"/>
          <w:szCs w:val="24"/>
        </w:rPr>
        <w:t>交通银行北京团结湖支行</w:t>
      </w:r>
    </w:p>
    <w:p w14:paraId="314F9B50" w14:textId="77777777" w:rsidR="00930DB0" w:rsidRDefault="003F7ED4">
      <w:pPr>
        <w:snapToGrid w:val="0"/>
        <w:spacing w:line="360" w:lineRule="auto"/>
        <w:ind w:firstLineChars="200" w:firstLine="482"/>
        <w:rPr>
          <w:rFonts w:ascii="宋体" w:hAnsi="宋体" w:cs="宋体"/>
          <w:color w:val="000000"/>
          <w:kern w:val="0"/>
          <w:sz w:val="24"/>
          <w:szCs w:val="24"/>
        </w:rPr>
      </w:pPr>
      <w:r>
        <w:rPr>
          <w:rFonts w:ascii="宋体" w:hAnsi="宋体" w:cs="宋体" w:hint="eastAsia"/>
          <w:b/>
          <w:color w:val="000000"/>
          <w:kern w:val="0"/>
          <w:sz w:val="24"/>
          <w:szCs w:val="24"/>
        </w:rPr>
        <w:t>银行账号</w:t>
      </w:r>
      <w:r>
        <w:rPr>
          <w:rFonts w:ascii="宋体" w:hAnsi="宋体" w:cs="宋体" w:hint="eastAsia"/>
          <w:color w:val="000000"/>
          <w:kern w:val="0"/>
          <w:sz w:val="24"/>
          <w:szCs w:val="24"/>
        </w:rPr>
        <w:t>：</w:t>
      </w:r>
      <w:r>
        <w:rPr>
          <w:rFonts w:ascii="宋体" w:hAnsi="宋体" w:cs="宋体" w:hint="eastAsia"/>
          <w:color w:val="000000"/>
          <w:kern w:val="0"/>
          <w:sz w:val="24"/>
          <w:szCs w:val="24"/>
        </w:rPr>
        <w:t>1100 6074 4018 0100 49796</w:t>
      </w:r>
    </w:p>
    <w:p w14:paraId="56062CB8" w14:textId="77777777" w:rsidR="00930DB0" w:rsidRDefault="003F7ED4">
      <w:pPr>
        <w:snapToGrid w:val="0"/>
        <w:spacing w:line="360" w:lineRule="auto"/>
        <w:ind w:firstLineChars="200" w:firstLine="480"/>
        <w:rPr>
          <w:rFonts w:ascii="宋体" w:cs="宋体"/>
          <w:sz w:val="24"/>
          <w:szCs w:val="24"/>
          <w:lang w:val="en-US"/>
        </w:rPr>
      </w:pPr>
      <w:ins w:id="15" w:author="火花-ZJQ" w:date="2021-05-31T11:42:00Z">
        <w:r>
          <w:rPr>
            <w:rFonts w:ascii="宋体" w:cs="宋体" w:hint="eastAsia"/>
            <w:sz w:val="24"/>
            <w:szCs w:val="24"/>
            <w:lang w:val="en-US"/>
          </w:rPr>
          <w:t>乙方</w:t>
        </w:r>
      </w:ins>
      <w:ins w:id="16" w:author="火花-ZJQ" w:date="2021-05-31T11:43:00Z">
        <w:r>
          <w:rPr>
            <w:rFonts w:ascii="宋体" w:cs="宋体" w:hint="eastAsia"/>
            <w:sz w:val="24"/>
            <w:szCs w:val="24"/>
            <w:lang w:val="en-US"/>
          </w:rPr>
          <w:t>账户如有变动的，应于甲方付款前五个工作日告知甲方，否则相应后果由乙方</w:t>
        </w:r>
        <w:r>
          <w:rPr>
            <w:rFonts w:ascii="宋体" w:cs="宋体" w:hint="eastAsia"/>
            <w:sz w:val="24"/>
            <w:szCs w:val="24"/>
            <w:lang w:val="en-US"/>
          </w:rPr>
          <w:t>承担。</w:t>
        </w:r>
      </w:ins>
    </w:p>
    <w:p w14:paraId="45EE74D2"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第三条</w:t>
      </w:r>
      <w:r>
        <w:rPr>
          <w:rFonts w:ascii="宋体" w:hAnsi="宋体"/>
          <w:b/>
          <w:bCs/>
          <w:color w:val="000000"/>
          <w:sz w:val="24"/>
          <w:szCs w:val="24"/>
        </w:rPr>
        <w:t xml:space="preserve"> </w:t>
      </w:r>
      <w:r>
        <w:rPr>
          <w:rFonts w:ascii="宋体" w:hAnsi="宋体" w:hint="eastAsia"/>
          <w:b/>
          <w:bCs/>
          <w:color w:val="000000"/>
          <w:sz w:val="24"/>
          <w:szCs w:val="24"/>
        </w:rPr>
        <w:t>甲方取消与变更</w:t>
      </w:r>
    </w:p>
    <w:p w14:paraId="68047E4B" w14:textId="77777777" w:rsidR="00930DB0" w:rsidRDefault="003F7ED4">
      <w:pPr>
        <w:ind w:firstLineChars="200" w:firstLine="480"/>
        <w:rPr>
          <w:del w:id="17" w:author="火花-ZJQ" w:date="2021-05-31T11:50:00Z"/>
          <w:rFonts w:ascii="宋体" w:hAnsi="宋体" w:cs="宋体"/>
          <w:color w:val="000000"/>
          <w:kern w:val="0"/>
          <w:sz w:val="24"/>
          <w:szCs w:val="24"/>
        </w:rPr>
      </w:pPr>
      <w:r>
        <w:rPr>
          <w:rFonts w:ascii="宋体" w:hAnsi="宋体" w:cs="宋体" w:hint="eastAsia"/>
          <w:color w:val="000000"/>
          <w:kern w:val="0"/>
          <w:sz w:val="24"/>
          <w:szCs w:val="24"/>
          <w:lang w:val="en-US"/>
        </w:rPr>
        <w:t>1</w:t>
      </w:r>
      <w:r>
        <w:rPr>
          <w:rFonts w:ascii="宋体" w:hAnsi="宋体" w:cs="宋体" w:hint="eastAsia"/>
          <w:color w:val="000000"/>
          <w:kern w:val="0"/>
          <w:sz w:val="24"/>
          <w:szCs w:val="24"/>
          <w:lang w:val="en-US"/>
        </w:rPr>
        <w:t>、甲方有权在服务开始前以书面方式通知乙方取消或变更订单，甲方取消订单的须承担乙方为了此项服务已经支付的和</w:t>
      </w:r>
      <w:ins w:id="18" w:author="火花-ZJQ" w:date="2021-05-31T11:45:00Z">
        <w:r>
          <w:rPr>
            <w:rFonts w:ascii="宋体" w:hAnsi="宋体" w:cs="宋体" w:hint="eastAsia"/>
            <w:color w:val="000000"/>
            <w:kern w:val="0"/>
            <w:sz w:val="24"/>
            <w:szCs w:val="24"/>
            <w:lang w:val="en-US"/>
          </w:rPr>
          <w:t>为履行本合同而</w:t>
        </w:r>
      </w:ins>
      <w:ins w:id="19" w:author="火花-ZJQ" w:date="2021-05-31T11:56:00Z">
        <w:r>
          <w:rPr>
            <w:rFonts w:ascii="宋体" w:hAnsi="宋体" w:cs="宋体" w:hint="eastAsia"/>
            <w:color w:val="000000"/>
            <w:kern w:val="0"/>
            <w:sz w:val="24"/>
            <w:szCs w:val="24"/>
            <w:lang w:val="en-US"/>
          </w:rPr>
          <w:t>已准备且</w:t>
        </w:r>
      </w:ins>
      <w:r>
        <w:rPr>
          <w:rFonts w:ascii="宋体" w:hAnsi="宋体" w:cs="宋体" w:hint="eastAsia"/>
          <w:color w:val="000000"/>
          <w:kern w:val="0"/>
          <w:sz w:val="24"/>
          <w:szCs w:val="24"/>
          <w:lang w:val="en-US"/>
        </w:rPr>
        <w:t>必将支</w:t>
      </w:r>
      <w:ins w:id="20" w:author="火花-ZJQ" w:date="2021-05-31T11:57:00Z">
        <w:r>
          <w:rPr>
            <w:rFonts w:ascii="宋体" w:hAnsi="宋体" w:cs="宋体" w:hint="eastAsia"/>
            <w:color w:val="000000"/>
            <w:kern w:val="0"/>
            <w:sz w:val="24"/>
            <w:szCs w:val="24"/>
            <w:lang w:val="en-US"/>
          </w:rPr>
          <w:t>出的</w:t>
        </w:r>
      </w:ins>
      <w:del w:id="21" w:author="火花-ZJQ" w:date="2021-05-31T11:57:00Z">
        <w:r>
          <w:rPr>
            <w:rFonts w:ascii="宋体" w:hAnsi="宋体" w:cs="宋体" w:hint="eastAsia"/>
            <w:color w:val="000000"/>
            <w:kern w:val="0"/>
            <w:sz w:val="24"/>
            <w:szCs w:val="24"/>
            <w:lang w:val="en-US"/>
          </w:rPr>
          <w:delText>付</w:delText>
        </w:r>
      </w:del>
      <w:del w:id="22" w:author="火花-ZJQ" w:date="2021-05-31T12:16:00Z">
        <w:r>
          <w:rPr>
            <w:rFonts w:ascii="宋体" w:hAnsi="宋体" w:cs="宋体" w:hint="eastAsia"/>
            <w:color w:val="000000"/>
            <w:kern w:val="0"/>
            <w:sz w:val="24"/>
            <w:szCs w:val="24"/>
            <w:lang w:val="en-US"/>
          </w:rPr>
          <w:delText>必要</w:delText>
        </w:r>
      </w:del>
      <w:ins w:id="23" w:author="火花-ZJQ" w:date="2021-05-31T12:16:00Z">
        <w:r>
          <w:rPr>
            <w:rFonts w:ascii="宋体" w:hAnsi="宋体" w:cs="宋体" w:hint="eastAsia"/>
            <w:color w:val="000000"/>
            <w:kern w:val="0"/>
            <w:sz w:val="24"/>
            <w:szCs w:val="24"/>
            <w:lang w:val="en-US"/>
          </w:rPr>
          <w:t>合理</w:t>
        </w:r>
      </w:ins>
      <w:r>
        <w:rPr>
          <w:rFonts w:ascii="宋体" w:hAnsi="宋体" w:cs="宋体" w:hint="eastAsia"/>
          <w:color w:val="000000"/>
          <w:kern w:val="0"/>
          <w:sz w:val="24"/>
          <w:szCs w:val="24"/>
          <w:lang w:val="en-US"/>
        </w:rPr>
        <w:t>费用；甲方变更订单的，须承担因变更导致的</w:t>
      </w:r>
      <w:ins w:id="24" w:author="火花-ZJQ" w:date="2021-05-31T11:47:00Z">
        <w:r>
          <w:rPr>
            <w:rFonts w:ascii="宋体" w:hAnsi="宋体" w:cs="宋体" w:hint="eastAsia"/>
            <w:color w:val="000000"/>
            <w:kern w:val="0"/>
            <w:sz w:val="24"/>
            <w:szCs w:val="24"/>
            <w:lang w:val="en-US"/>
          </w:rPr>
          <w:t>难以避免的</w:t>
        </w:r>
      </w:ins>
      <w:ins w:id="25" w:author="火花-ZJQ" w:date="2021-05-31T12:16:00Z">
        <w:r>
          <w:rPr>
            <w:rFonts w:ascii="宋体" w:hAnsi="宋体" w:cs="宋体" w:hint="eastAsia"/>
            <w:color w:val="000000"/>
            <w:kern w:val="0"/>
            <w:sz w:val="24"/>
            <w:szCs w:val="24"/>
            <w:lang w:val="en-US"/>
          </w:rPr>
          <w:t>合理</w:t>
        </w:r>
      </w:ins>
      <w:r>
        <w:rPr>
          <w:rFonts w:ascii="宋体" w:hAnsi="宋体" w:cs="宋体" w:hint="eastAsia"/>
          <w:color w:val="000000"/>
          <w:kern w:val="0"/>
          <w:sz w:val="24"/>
          <w:szCs w:val="24"/>
          <w:lang w:val="en-US"/>
        </w:rPr>
        <w:t>费用。</w:t>
      </w:r>
      <w:commentRangeStart w:id="26"/>
      <w:commentRangeEnd w:id="26"/>
      <w:r>
        <w:commentReference w:id="26"/>
      </w:r>
    </w:p>
    <w:p w14:paraId="0825BFDF" w14:textId="77777777" w:rsidR="00930DB0" w:rsidRDefault="003F7ED4">
      <w:pPr>
        <w:ind w:firstLineChars="200" w:firstLine="420"/>
        <w:rPr>
          <w:rFonts w:ascii="宋体" w:hAnsi="宋体"/>
          <w:color w:val="000000"/>
        </w:rPr>
      </w:pPr>
      <w:del w:id="27" w:author="火花-ZJQ" w:date="2021-05-31T11:50:00Z">
        <w:r>
          <w:rPr>
            <w:rFonts w:ascii="宋体" w:hAnsi="宋体"/>
            <w:color w:val="000000"/>
          </w:rPr>
          <w:delText xml:space="preserve"> </w:delText>
        </w:r>
        <w:r>
          <w:rPr>
            <w:rFonts w:ascii="宋体" w:hAnsi="宋体" w:hint="eastAsia"/>
            <w:color w:val="000000"/>
          </w:rPr>
          <w:delText>2</w:delText>
        </w:r>
        <w:r>
          <w:rPr>
            <w:rFonts w:ascii="宋体" w:hAnsi="宋体" w:hint="eastAsia"/>
            <w:color w:val="000000"/>
          </w:rPr>
          <w:delText>、如在服务开始前第</w:delText>
        </w:r>
        <w:r>
          <w:rPr>
            <w:rFonts w:ascii="宋体" w:hAnsi="宋体"/>
            <w:color w:val="000000"/>
          </w:rPr>
          <w:delText>5</w:delText>
        </w:r>
        <w:r>
          <w:rPr>
            <w:rFonts w:ascii="宋体" w:hAnsi="宋体" w:hint="eastAsia"/>
            <w:color w:val="000000"/>
          </w:rPr>
          <w:delText>日（含）内通知取消的，则需另支付</w:delText>
        </w:r>
        <w:r>
          <w:rPr>
            <w:rFonts w:ascii="宋体" w:hAnsi="宋体" w:hint="eastAsia"/>
            <w:color w:val="000000"/>
            <w:lang w:val="en-US"/>
          </w:rPr>
          <w:delText>合同总金额</w:delText>
        </w:r>
        <w:r>
          <w:rPr>
            <w:rFonts w:ascii="宋体" w:hAnsi="宋体" w:hint="eastAsia"/>
            <w:color w:val="000000"/>
          </w:rPr>
          <w:delText>扣除乙方已经支付的和</w:delText>
        </w:r>
        <w:r>
          <w:rPr>
            <w:rFonts w:ascii="宋体" w:hAnsi="宋体"/>
            <w:color w:val="000000"/>
            <w:lang w:val="en-US"/>
          </w:rPr>
          <w:delText>依据其他相关协议</w:delText>
        </w:r>
        <w:r>
          <w:rPr>
            <w:rFonts w:ascii="宋体" w:hAnsi="宋体" w:hint="eastAsia"/>
            <w:color w:val="000000"/>
          </w:rPr>
          <w:delText>必将支付的一切必要费用后余额</w:delText>
        </w:r>
        <w:r>
          <w:rPr>
            <w:rFonts w:ascii="宋体" w:hAnsi="宋体" w:hint="eastAsia"/>
            <w:color w:val="000000"/>
          </w:rPr>
          <w:delText>5</w:delText>
        </w:r>
        <w:r>
          <w:rPr>
            <w:rFonts w:ascii="宋体" w:hAnsi="宋体"/>
            <w:color w:val="000000"/>
          </w:rPr>
          <w:delText>0%</w:delText>
        </w:r>
        <w:r>
          <w:rPr>
            <w:rFonts w:ascii="宋体" w:hAnsi="宋体" w:hint="eastAsia"/>
            <w:color w:val="000000"/>
          </w:rPr>
          <w:delText>的违约金。</w:delText>
        </w:r>
      </w:del>
    </w:p>
    <w:p w14:paraId="2B3E7859" w14:textId="77777777" w:rsidR="00930DB0" w:rsidRDefault="003F7ED4">
      <w:pPr>
        <w:ind w:firstLineChars="200" w:firstLine="420"/>
        <w:rPr>
          <w:rFonts w:ascii="宋体" w:hAnsi="宋体" w:cs="宋体"/>
          <w:color w:val="000000"/>
          <w:kern w:val="0"/>
          <w:sz w:val="24"/>
          <w:szCs w:val="24"/>
          <w:lang w:val="en-US"/>
        </w:rPr>
      </w:pPr>
      <w:r>
        <w:rPr>
          <w:rFonts w:ascii="宋体" w:hAnsi="宋体" w:hint="eastAsia"/>
          <w:color w:val="000000"/>
        </w:rPr>
        <w:t xml:space="preserve"> </w:t>
      </w:r>
      <w:ins w:id="28" w:author="火花-ZJQ" w:date="2021-05-31T11:52:00Z">
        <w:r>
          <w:rPr>
            <w:rFonts w:ascii="宋体" w:hAnsi="宋体" w:hint="eastAsia"/>
            <w:color w:val="000000"/>
            <w:lang w:val="en-US"/>
          </w:rPr>
          <w:t>2</w:t>
        </w:r>
      </w:ins>
      <w:r>
        <w:rPr>
          <w:rFonts w:ascii="宋体" w:hAnsi="宋体" w:hint="eastAsia"/>
          <w:color w:val="000000"/>
        </w:rPr>
        <w:t>、</w:t>
      </w:r>
      <w:r>
        <w:rPr>
          <w:rFonts w:ascii="宋体" w:hAnsi="宋体" w:cs="宋体" w:hint="eastAsia"/>
          <w:color w:val="000000"/>
          <w:kern w:val="0"/>
          <w:sz w:val="24"/>
          <w:szCs w:val="24"/>
          <w:lang w:val="en-US"/>
        </w:rPr>
        <w:t>针对因甲方取消或变更订单产生的一切必要费用的</w:t>
      </w:r>
      <w:del w:id="29" w:author="火花-ZJQ" w:date="2021-05-31T11:52:00Z">
        <w:r>
          <w:rPr>
            <w:rFonts w:ascii="宋体" w:hAnsi="宋体" w:cs="宋体"/>
            <w:color w:val="000000"/>
            <w:kern w:val="0"/>
            <w:sz w:val="24"/>
            <w:szCs w:val="24"/>
            <w:lang w:val="en-US"/>
          </w:rPr>
          <w:delText>最终解释权归乙方所有。</w:delText>
        </w:r>
      </w:del>
      <w:ins w:id="30" w:author="火花-ZJQ" w:date="2021-05-31T11:52:00Z">
        <w:r>
          <w:rPr>
            <w:rFonts w:ascii="宋体" w:hAnsi="宋体" w:cs="宋体" w:hint="eastAsia"/>
            <w:color w:val="000000"/>
            <w:kern w:val="0"/>
            <w:sz w:val="24"/>
            <w:szCs w:val="24"/>
            <w:lang w:val="en-US"/>
          </w:rPr>
          <w:t>应提供</w:t>
        </w:r>
      </w:ins>
      <w:ins w:id="31" w:author="火花-ZJQ" w:date="2021-05-31T11:53:00Z">
        <w:r>
          <w:rPr>
            <w:rFonts w:ascii="宋体" w:hAnsi="宋体" w:cs="宋体" w:hint="eastAsia"/>
            <w:color w:val="000000"/>
            <w:kern w:val="0"/>
            <w:sz w:val="24"/>
            <w:szCs w:val="24"/>
            <w:lang w:val="en-US"/>
          </w:rPr>
          <w:t>协议、发票等书面证明材料</w:t>
        </w:r>
      </w:ins>
      <w:ins w:id="32" w:author="火花-ZJQ" w:date="2021-05-31T11:54:00Z">
        <w:r>
          <w:rPr>
            <w:rFonts w:ascii="宋体" w:hAnsi="宋体" w:cs="宋体" w:hint="eastAsia"/>
            <w:color w:val="000000"/>
            <w:kern w:val="0"/>
            <w:sz w:val="24"/>
            <w:szCs w:val="24"/>
            <w:lang w:val="en-US"/>
          </w:rPr>
          <w:t>供双方</w:t>
        </w:r>
        <w:r>
          <w:rPr>
            <w:rFonts w:ascii="宋体" w:hAnsi="宋体" w:cs="宋体" w:hint="eastAsia"/>
            <w:color w:val="000000"/>
            <w:kern w:val="0"/>
            <w:sz w:val="24"/>
            <w:szCs w:val="24"/>
            <w:lang w:val="en-US"/>
          </w:rPr>
          <w:t>确认。</w:t>
        </w:r>
      </w:ins>
    </w:p>
    <w:p w14:paraId="169BB9DD" w14:textId="77777777" w:rsidR="00930DB0" w:rsidRDefault="00930DB0">
      <w:pPr>
        <w:pStyle w:val="p0"/>
        <w:ind w:left="1260" w:hanging="840"/>
        <w:rPr>
          <w:rFonts w:ascii="宋体" w:hAnsi="宋体"/>
          <w:b/>
          <w:bCs/>
          <w:color w:val="000000"/>
          <w:sz w:val="24"/>
          <w:szCs w:val="24"/>
        </w:rPr>
      </w:pPr>
    </w:p>
    <w:p w14:paraId="6F360A5B"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第四条</w:t>
      </w:r>
      <w:r>
        <w:rPr>
          <w:rFonts w:ascii="宋体" w:hAnsi="宋体"/>
          <w:b/>
          <w:bCs/>
          <w:color w:val="000000"/>
          <w:sz w:val="24"/>
          <w:szCs w:val="24"/>
        </w:rPr>
        <w:t xml:space="preserve"> </w:t>
      </w:r>
      <w:r>
        <w:rPr>
          <w:rFonts w:ascii="宋体" w:hAnsi="宋体" w:hint="eastAsia"/>
          <w:b/>
          <w:bCs/>
          <w:color w:val="000000"/>
          <w:sz w:val="24"/>
          <w:szCs w:val="24"/>
        </w:rPr>
        <w:t>乙方取消与变更</w:t>
      </w:r>
    </w:p>
    <w:p w14:paraId="0738324F" w14:textId="77777777" w:rsidR="00930DB0" w:rsidRDefault="003F7ED4">
      <w:pPr>
        <w:pStyle w:val="a8"/>
        <w:spacing w:before="0" w:beforeAutospacing="0" w:after="0" w:afterAutospacing="0"/>
        <w:ind w:firstLineChars="200" w:firstLine="480"/>
        <w:rPr>
          <w:color w:val="000000"/>
        </w:rPr>
      </w:pPr>
      <w:r>
        <w:rPr>
          <w:rFonts w:hint="eastAsia"/>
          <w:color w:val="000000"/>
        </w:rPr>
        <w:t>除因不可抗力（如地震、台风、疫情等不能预见、不能避免、不能克服的客观情况）影响之外，如因乙方原因导致针对甲方的服务不能成行的，乙方应向甲方退还全部预付款，且承担甲方为此次服务已经发生的合理费用和损失。但如因甲方未按</w:t>
      </w:r>
      <w:del w:id="33" w:author="火花-ZJQ" w:date="2021-05-31T12:22:00Z">
        <w:r>
          <w:rPr>
            <w:rFonts w:hint="eastAsia"/>
            <w:color w:val="000000"/>
          </w:rPr>
          <w:delText>和</w:delText>
        </w:r>
      </w:del>
      <w:r>
        <w:rPr>
          <w:rFonts w:hint="eastAsia"/>
          <w:color w:val="000000"/>
        </w:rPr>
        <w:t>本合同第二条约定的时限付款或提供必要文件而导致乙方无法安排服务的，乙方不承担任何责任。</w:t>
      </w:r>
    </w:p>
    <w:p w14:paraId="11EEADE2" w14:textId="77777777" w:rsidR="00930DB0" w:rsidRDefault="00930DB0">
      <w:pPr>
        <w:pStyle w:val="p0"/>
        <w:ind w:left="420"/>
        <w:rPr>
          <w:rFonts w:ascii="宋体"/>
          <w:color w:val="000000"/>
          <w:sz w:val="24"/>
          <w:szCs w:val="24"/>
        </w:rPr>
      </w:pPr>
    </w:p>
    <w:p w14:paraId="0C917EE3"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第五条</w:t>
      </w:r>
      <w:r>
        <w:rPr>
          <w:rFonts w:ascii="宋体" w:hAnsi="宋体"/>
          <w:b/>
          <w:bCs/>
          <w:color w:val="000000"/>
          <w:sz w:val="24"/>
          <w:szCs w:val="24"/>
        </w:rPr>
        <w:t xml:space="preserve"> </w:t>
      </w:r>
      <w:r>
        <w:rPr>
          <w:rFonts w:ascii="宋体" w:hAnsi="宋体" w:hint="eastAsia"/>
          <w:b/>
          <w:bCs/>
          <w:color w:val="000000"/>
          <w:sz w:val="24"/>
          <w:szCs w:val="24"/>
        </w:rPr>
        <w:t>甲方义务</w:t>
      </w:r>
    </w:p>
    <w:p w14:paraId="44BD7E64" w14:textId="77777777" w:rsidR="00930DB0" w:rsidRDefault="003F7ED4">
      <w:pPr>
        <w:pStyle w:val="p0"/>
        <w:ind w:left="420"/>
        <w:rPr>
          <w:rFonts w:ascii="宋体"/>
          <w:color w:val="000000"/>
          <w:sz w:val="24"/>
          <w:szCs w:val="24"/>
        </w:rPr>
      </w:pPr>
      <w:r>
        <w:rPr>
          <w:rFonts w:ascii="宋体" w:hAnsi="宋体" w:hint="eastAsia"/>
          <w:color w:val="000000"/>
          <w:sz w:val="24"/>
          <w:szCs w:val="24"/>
        </w:rPr>
        <w:t>甲方应当履行下列义务：</w:t>
      </w:r>
    </w:p>
    <w:p w14:paraId="34A69773" w14:textId="77777777" w:rsidR="00930DB0" w:rsidRDefault="003F7ED4">
      <w:pPr>
        <w:pStyle w:val="p0"/>
        <w:ind w:left="42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、甲方所提供的证件及相关资料必须真实有效。</w:t>
      </w:r>
    </w:p>
    <w:p w14:paraId="760CD770" w14:textId="77777777" w:rsidR="00930DB0" w:rsidRDefault="003F7ED4">
      <w:pPr>
        <w:pStyle w:val="p0"/>
        <w:ind w:firstLine="42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、甲方应确保其人员身体条件适合接受服务。</w:t>
      </w:r>
    </w:p>
    <w:p w14:paraId="65B1DA86" w14:textId="77777777" w:rsidR="00930DB0" w:rsidRDefault="003F7ED4">
      <w:pPr>
        <w:pStyle w:val="p0"/>
        <w:ind w:firstLine="420"/>
        <w:rPr>
          <w:rFonts w:ascii="宋体"/>
          <w:color w:val="000000"/>
          <w:sz w:val="24"/>
          <w:szCs w:val="24"/>
        </w:rPr>
      </w:pPr>
      <w:r>
        <w:rPr>
          <w:rFonts w:ascii="宋体" w:hAnsi="宋体"/>
          <w:sz w:val="24"/>
          <w:szCs w:val="24"/>
        </w:rPr>
        <w:t>3</w:t>
      </w:r>
      <w:r>
        <w:rPr>
          <w:rFonts w:ascii="宋体" w:hAnsi="宋体" w:hint="eastAsia"/>
          <w:sz w:val="24"/>
          <w:szCs w:val="24"/>
        </w:rPr>
        <w:t>、甲方应按约定的日期支付费用。</w:t>
      </w:r>
    </w:p>
    <w:p w14:paraId="731923D0" w14:textId="77777777" w:rsidR="00930DB0" w:rsidRDefault="003F7ED4">
      <w:pPr>
        <w:pStyle w:val="p0"/>
        <w:ind w:firstLine="420"/>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、甲方应妥善保管随身携带的行李物品，如有丢失损坏责任自负。</w:t>
      </w:r>
    </w:p>
    <w:p w14:paraId="267FDA4D" w14:textId="77777777" w:rsidR="00930DB0" w:rsidRDefault="003F7ED4">
      <w:pPr>
        <w:pStyle w:val="p0"/>
        <w:ind w:left="420"/>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、甲方在接受服务时应遵守团队纪律，配合工作人员完成活动安排。</w:t>
      </w:r>
    </w:p>
    <w:p w14:paraId="11E679A4" w14:textId="77777777" w:rsidR="00930DB0" w:rsidRDefault="00930DB0">
      <w:pPr>
        <w:pStyle w:val="p0"/>
        <w:ind w:left="420"/>
        <w:rPr>
          <w:rFonts w:ascii="宋体"/>
          <w:color w:val="000000"/>
          <w:sz w:val="24"/>
          <w:szCs w:val="24"/>
        </w:rPr>
      </w:pPr>
    </w:p>
    <w:p w14:paraId="51D54EDC"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第六条</w:t>
      </w:r>
      <w:r>
        <w:rPr>
          <w:rFonts w:ascii="宋体" w:hAnsi="宋体"/>
          <w:b/>
          <w:bCs/>
          <w:color w:val="000000"/>
          <w:sz w:val="24"/>
          <w:szCs w:val="24"/>
        </w:rPr>
        <w:t xml:space="preserve"> </w:t>
      </w:r>
      <w:r>
        <w:rPr>
          <w:rFonts w:ascii="宋体" w:hAnsi="宋体" w:hint="eastAsia"/>
          <w:b/>
          <w:bCs/>
          <w:color w:val="000000"/>
          <w:sz w:val="24"/>
          <w:szCs w:val="24"/>
        </w:rPr>
        <w:t>乙方义务</w:t>
      </w:r>
      <w:r>
        <w:rPr>
          <w:rFonts w:ascii="宋体" w:hAnsi="宋体"/>
          <w:b/>
          <w:bCs/>
          <w:color w:val="000000"/>
          <w:sz w:val="24"/>
          <w:szCs w:val="24"/>
        </w:rPr>
        <w:t xml:space="preserve"> </w:t>
      </w:r>
    </w:p>
    <w:p w14:paraId="7F3F364B" w14:textId="77777777" w:rsidR="00930DB0" w:rsidRDefault="003F7ED4">
      <w:pPr>
        <w:pStyle w:val="p0"/>
        <w:ind w:left="420"/>
        <w:rPr>
          <w:rFonts w:ascii="宋体"/>
          <w:color w:val="000000"/>
          <w:sz w:val="24"/>
          <w:szCs w:val="24"/>
        </w:rPr>
      </w:pPr>
      <w:r>
        <w:rPr>
          <w:rFonts w:ascii="宋体" w:hAnsi="宋体" w:hint="eastAsia"/>
          <w:color w:val="000000"/>
          <w:sz w:val="24"/>
          <w:szCs w:val="24"/>
        </w:rPr>
        <w:t>乙方应当履行下列义务：</w:t>
      </w:r>
    </w:p>
    <w:p w14:paraId="3712DC6C" w14:textId="77777777" w:rsidR="00930DB0" w:rsidRDefault="003F7ED4">
      <w:pPr>
        <w:pStyle w:val="p0"/>
        <w:rPr>
          <w:ins w:id="34" w:author="火花-ZJQ" w:date="2021-05-31T12:07:00Z"/>
          <w:rFonts w:ascii="宋体" w:hAns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1</w:t>
      </w:r>
      <w:r>
        <w:rPr>
          <w:rFonts w:ascii="宋体" w:hAnsi="宋体" w:hint="eastAsia"/>
          <w:color w:val="000000"/>
          <w:sz w:val="24"/>
          <w:szCs w:val="24"/>
        </w:rPr>
        <w:t>、</w:t>
      </w:r>
      <w:ins w:id="35" w:author="火花-ZJQ" w:date="2021-05-31T12:20:00Z">
        <w:r>
          <w:rPr>
            <w:rFonts w:ascii="宋体" w:hAnsi="宋体" w:hint="eastAsia"/>
            <w:color w:val="000000"/>
            <w:sz w:val="24"/>
            <w:szCs w:val="24"/>
            <w:lang w:val="en-US"/>
          </w:rPr>
          <w:t>乙方应履行法定的安全保障义务，</w:t>
        </w:r>
      </w:ins>
      <w:r>
        <w:rPr>
          <w:rFonts w:ascii="宋体" w:hAnsi="宋体" w:hint="eastAsia"/>
          <w:color w:val="000000"/>
          <w:sz w:val="24"/>
          <w:szCs w:val="24"/>
        </w:rPr>
        <w:t>甲方在接受服务中发生人身伤害或财产损失事故时，乙方应积极协助甲方处理。如因乙方</w:t>
      </w:r>
      <w:ins w:id="36" w:author="火花-ZJQ" w:date="2021-05-31T12:04:00Z">
        <w:r>
          <w:rPr>
            <w:rFonts w:ascii="宋体" w:hAnsi="宋体" w:hint="eastAsia"/>
            <w:color w:val="000000"/>
            <w:sz w:val="24"/>
            <w:szCs w:val="24"/>
          </w:rPr>
          <w:t>未尽到安全保障义务，造成旅游者人身损害、财产损失，</w:t>
        </w:r>
      </w:ins>
      <w:ins w:id="37" w:author="火花-ZJQ" w:date="2021-05-31T12:05:00Z">
        <w:r>
          <w:rPr>
            <w:rFonts w:ascii="宋体" w:hAnsi="宋体" w:hint="eastAsia"/>
            <w:color w:val="000000"/>
            <w:sz w:val="24"/>
            <w:szCs w:val="24"/>
            <w:lang w:val="en-US"/>
          </w:rPr>
          <w:t>或</w:t>
        </w:r>
      </w:ins>
      <w:r>
        <w:rPr>
          <w:rFonts w:ascii="宋体" w:hAnsi="宋体" w:hint="eastAsia"/>
          <w:color w:val="000000"/>
          <w:sz w:val="24"/>
          <w:szCs w:val="24"/>
        </w:rPr>
        <w:t>未履行必要协助义务导致甲方人身伤害或财产损失</w:t>
      </w:r>
      <w:ins w:id="38" w:author="火花-ZJQ" w:date="2021-05-31T12:05:00Z">
        <w:r>
          <w:rPr>
            <w:rFonts w:ascii="宋体" w:hAnsi="宋体" w:hint="eastAsia"/>
            <w:color w:val="000000"/>
            <w:sz w:val="24"/>
            <w:szCs w:val="24"/>
            <w:lang w:val="en-US"/>
          </w:rPr>
          <w:t>的</w:t>
        </w:r>
      </w:ins>
      <w:r>
        <w:rPr>
          <w:rFonts w:ascii="宋体" w:hAnsi="宋体" w:hint="eastAsia"/>
          <w:color w:val="000000"/>
          <w:sz w:val="24"/>
          <w:szCs w:val="24"/>
        </w:rPr>
        <w:t>，乙方应就损失</w:t>
      </w:r>
      <w:del w:id="39" w:author="火花-ZJQ" w:date="2021-05-31T12:05:00Z">
        <w:r>
          <w:rPr>
            <w:rFonts w:ascii="宋体" w:hAnsi="宋体" w:hint="eastAsia"/>
            <w:color w:val="000000"/>
            <w:sz w:val="24"/>
            <w:szCs w:val="24"/>
          </w:rPr>
          <w:delText>扩大</w:delText>
        </w:r>
      </w:del>
      <w:r>
        <w:rPr>
          <w:rFonts w:ascii="宋体" w:hAnsi="宋体" w:hint="eastAsia"/>
          <w:color w:val="000000"/>
          <w:sz w:val="24"/>
          <w:szCs w:val="24"/>
        </w:rPr>
        <w:t>的部分承担赔偿责任。</w:t>
      </w:r>
      <w:commentRangeStart w:id="40"/>
      <w:commentRangeEnd w:id="40"/>
      <w:r>
        <w:commentReference w:id="40"/>
      </w:r>
      <w:r>
        <w:rPr>
          <w:rFonts w:ascii="宋体" w:hAnsi="宋体"/>
          <w:color w:val="000000"/>
          <w:sz w:val="24"/>
          <w:szCs w:val="24"/>
        </w:rPr>
        <w:t xml:space="preserve"> </w:t>
      </w:r>
    </w:p>
    <w:p w14:paraId="130721C0" w14:textId="77777777" w:rsidR="00930DB0" w:rsidRDefault="003F7ED4">
      <w:pPr>
        <w:pStyle w:val="p0"/>
        <w:numPr>
          <w:ilvl w:val="255"/>
          <w:numId w:val="0"/>
        </w:numPr>
        <w:ind w:firstLineChars="200" w:firstLine="480"/>
        <w:rPr>
          <w:ins w:id="41" w:author="火花-ZJQ" w:date="2021-05-31T12:08:00Z"/>
          <w:rFonts w:ascii="宋体" w:hAnsi="宋体"/>
          <w:color w:val="000000"/>
          <w:sz w:val="24"/>
          <w:szCs w:val="24"/>
          <w:lang w:val="en-US"/>
        </w:rPr>
      </w:pPr>
      <w:ins w:id="42" w:author="火花-ZJQ" w:date="2021-05-31T12:10:00Z">
        <w:r>
          <w:rPr>
            <w:rFonts w:ascii="宋体" w:hAnsi="宋体" w:hint="eastAsia"/>
            <w:color w:val="000000"/>
            <w:sz w:val="24"/>
            <w:szCs w:val="24"/>
            <w:lang w:val="en-US"/>
          </w:rPr>
          <w:t>2</w:t>
        </w:r>
        <w:r>
          <w:rPr>
            <w:rFonts w:ascii="宋体" w:hAnsi="宋体" w:hint="eastAsia"/>
            <w:color w:val="000000"/>
            <w:sz w:val="24"/>
            <w:szCs w:val="24"/>
            <w:lang w:val="en-US"/>
          </w:rPr>
          <w:t>、</w:t>
        </w:r>
      </w:ins>
      <w:ins w:id="43" w:author="火花-ZJQ" w:date="2021-05-31T12:07:00Z">
        <w:r>
          <w:rPr>
            <w:rFonts w:ascii="宋体" w:hAnsi="宋体" w:hint="eastAsia"/>
            <w:color w:val="000000"/>
            <w:sz w:val="24"/>
            <w:szCs w:val="24"/>
            <w:lang w:val="en-US"/>
          </w:rPr>
          <w:t>乙方对可能危及甲方</w:t>
        </w:r>
        <w:r>
          <w:rPr>
            <w:rFonts w:ascii="宋体" w:hAnsi="宋体" w:hint="eastAsia"/>
            <w:color w:val="000000"/>
            <w:sz w:val="24"/>
            <w:szCs w:val="24"/>
            <w:lang w:val="en-US"/>
          </w:rPr>
          <w:t>人身、财产安全的旅游项目未履行告知、警示义务，造成甲方人身损害、财产损失，</w:t>
        </w:r>
      </w:ins>
      <w:ins w:id="44" w:author="火花-ZJQ" w:date="2021-05-31T12:08:00Z">
        <w:r>
          <w:rPr>
            <w:rFonts w:ascii="宋体" w:hAnsi="宋体" w:hint="eastAsia"/>
            <w:color w:val="000000"/>
            <w:sz w:val="24"/>
            <w:szCs w:val="24"/>
            <w:lang w:val="en-US"/>
          </w:rPr>
          <w:t>乙方应承担相应的</w:t>
        </w:r>
      </w:ins>
      <w:ins w:id="45" w:author="火花-ZJQ" w:date="2021-05-31T12:17:00Z">
        <w:r>
          <w:rPr>
            <w:rFonts w:ascii="宋体" w:hAnsi="宋体" w:hint="eastAsia"/>
            <w:color w:val="000000"/>
            <w:sz w:val="24"/>
            <w:szCs w:val="24"/>
            <w:lang w:val="en-US"/>
          </w:rPr>
          <w:t>侵权</w:t>
        </w:r>
      </w:ins>
      <w:ins w:id="46" w:author="火花-ZJQ" w:date="2021-05-31T12:08:00Z">
        <w:r>
          <w:rPr>
            <w:rFonts w:ascii="宋体" w:hAnsi="宋体" w:hint="eastAsia"/>
            <w:color w:val="000000"/>
            <w:sz w:val="24"/>
            <w:szCs w:val="24"/>
            <w:lang w:val="en-US"/>
          </w:rPr>
          <w:t>责任。</w:t>
        </w:r>
        <w:r>
          <w:rPr>
            <w:rFonts w:ascii="宋体" w:hAnsi="宋体"/>
            <w:color w:val="000000"/>
            <w:sz w:val="24"/>
            <w:szCs w:val="24"/>
            <w:lang w:val="en-US"/>
          </w:rPr>
          <w:t xml:space="preserve"> </w:t>
        </w:r>
      </w:ins>
    </w:p>
    <w:p w14:paraId="13A66F7C" w14:textId="77777777" w:rsidR="00930DB0" w:rsidRPr="00930DB0" w:rsidRDefault="003F7ED4">
      <w:pPr>
        <w:pStyle w:val="p0"/>
        <w:numPr>
          <w:ilvl w:val="255"/>
          <w:numId w:val="0"/>
        </w:numPr>
        <w:ind w:firstLineChars="200" w:firstLine="480"/>
        <w:rPr>
          <w:ins w:id="47" w:author="火花-ZJQ" w:date="2021-05-31T12:08:00Z"/>
          <w:rFonts w:ascii="宋体" w:hAnsi="宋体"/>
          <w:color w:val="000000"/>
          <w:sz w:val="24"/>
          <w:szCs w:val="24"/>
          <w:rPrChange w:id="48" w:author="火花-ZJQ" w:date="2021-05-31T12:10:00Z">
            <w:rPr>
              <w:ins w:id="49" w:author="火花-ZJQ" w:date="2021-05-31T12:08:00Z"/>
              <w:rFonts w:ascii="宋体"/>
              <w:color w:val="000000"/>
              <w:sz w:val="24"/>
              <w:szCs w:val="24"/>
            </w:rPr>
          </w:rPrChange>
        </w:rPr>
      </w:pPr>
      <w:ins w:id="50" w:author="火花-ZJQ" w:date="2021-05-31T12:10:00Z">
        <w:r>
          <w:rPr>
            <w:rFonts w:ascii="宋体" w:hAnsi="宋体" w:hint="eastAsia"/>
            <w:color w:val="000000"/>
            <w:sz w:val="24"/>
            <w:szCs w:val="24"/>
            <w:lang w:val="en-US"/>
          </w:rPr>
          <w:t>3</w:t>
        </w:r>
        <w:r>
          <w:rPr>
            <w:rFonts w:ascii="宋体" w:hAnsi="宋体" w:hint="eastAsia"/>
            <w:color w:val="000000"/>
            <w:sz w:val="24"/>
            <w:szCs w:val="24"/>
            <w:lang w:val="en-US"/>
          </w:rPr>
          <w:t>、</w:t>
        </w:r>
      </w:ins>
      <w:ins w:id="51" w:author="火花-ZJQ" w:date="2021-05-31T12:09:00Z">
        <w:r>
          <w:rPr>
            <w:rFonts w:ascii="宋体" w:hAnsi="宋体" w:hint="eastAsia"/>
            <w:color w:val="000000"/>
            <w:sz w:val="24"/>
            <w:szCs w:val="24"/>
            <w:lang w:val="en-US"/>
            <w:rPrChange w:id="52" w:author="火花-ZJQ" w:date="2021-05-31T12:10:00Z">
              <w:rPr>
                <w:rFonts w:ascii="宋体" w:hint="eastAsia"/>
                <w:color w:val="000000"/>
                <w:sz w:val="24"/>
                <w:szCs w:val="24"/>
                <w:lang w:val="en-US"/>
              </w:rPr>
            </w:rPrChange>
          </w:rPr>
          <w:t>乙方应对甲方信息保密，</w:t>
        </w:r>
        <w:r>
          <w:rPr>
            <w:rFonts w:ascii="宋体" w:hAnsi="宋体" w:hint="eastAsia"/>
            <w:color w:val="000000"/>
            <w:sz w:val="24"/>
            <w:szCs w:val="24"/>
            <w:rPrChange w:id="53" w:author="火花-ZJQ" w:date="2021-05-31T12:10:00Z">
              <w:rPr>
                <w:rFonts w:ascii="宋体" w:hint="eastAsia"/>
                <w:color w:val="000000"/>
                <w:sz w:val="24"/>
                <w:szCs w:val="24"/>
              </w:rPr>
            </w:rPrChange>
          </w:rPr>
          <w:t>泄露</w:t>
        </w:r>
        <w:r>
          <w:rPr>
            <w:rFonts w:ascii="宋体" w:hAnsi="宋体" w:hint="eastAsia"/>
            <w:color w:val="000000"/>
            <w:sz w:val="24"/>
            <w:szCs w:val="24"/>
            <w:lang w:val="en-US"/>
            <w:rPrChange w:id="54" w:author="火花-ZJQ" w:date="2021-05-31T12:10:00Z">
              <w:rPr>
                <w:rFonts w:ascii="宋体" w:hint="eastAsia"/>
                <w:color w:val="000000"/>
                <w:sz w:val="24"/>
                <w:szCs w:val="24"/>
                <w:lang w:val="en-US"/>
              </w:rPr>
            </w:rPrChange>
          </w:rPr>
          <w:t>甲方</w:t>
        </w:r>
        <w:r>
          <w:rPr>
            <w:rFonts w:ascii="宋体" w:hAnsi="宋体" w:hint="eastAsia"/>
            <w:color w:val="000000"/>
            <w:sz w:val="24"/>
            <w:szCs w:val="24"/>
            <w:rPrChange w:id="55" w:author="火花-ZJQ" w:date="2021-05-31T12:10:00Z">
              <w:rPr>
                <w:rFonts w:ascii="宋体" w:hint="eastAsia"/>
                <w:color w:val="000000"/>
                <w:sz w:val="24"/>
                <w:szCs w:val="24"/>
              </w:rPr>
            </w:rPrChange>
          </w:rPr>
          <w:t>个人信息或者未经</w:t>
        </w:r>
        <w:r>
          <w:rPr>
            <w:rFonts w:ascii="宋体" w:hAnsi="宋体" w:hint="eastAsia"/>
            <w:color w:val="000000"/>
            <w:sz w:val="24"/>
            <w:szCs w:val="24"/>
            <w:lang w:val="en-US"/>
            <w:rPrChange w:id="56" w:author="火花-ZJQ" w:date="2021-05-31T12:10:00Z">
              <w:rPr>
                <w:rFonts w:ascii="宋体" w:hint="eastAsia"/>
                <w:color w:val="000000"/>
                <w:sz w:val="24"/>
                <w:szCs w:val="24"/>
                <w:lang w:val="en-US"/>
              </w:rPr>
            </w:rPrChange>
          </w:rPr>
          <w:t>甲方</w:t>
        </w:r>
        <w:r>
          <w:rPr>
            <w:rFonts w:ascii="宋体" w:hAnsi="宋体" w:hint="eastAsia"/>
            <w:color w:val="000000"/>
            <w:sz w:val="24"/>
            <w:szCs w:val="24"/>
            <w:rPrChange w:id="57" w:author="火花-ZJQ" w:date="2021-05-31T12:10:00Z">
              <w:rPr>
                <w:rFonts w:ascii="宋体" w:hint="eastAsia"/>
                <w:color w:val="000000"/>
                <w:sz w:val="24"/>
                <w:szCs w:val="24"/>
              </w:rPr>
            </w:rPrChange>
          </w:rPr>
          <w:t>同意公开其个人信息，</w:t>
        </w:r>
        <w:r>
          <w:rPr>
            <w:rFonts w:ascii="宋体" w:hAnsi="宋体" w:hint="eastAsia"/>
            <w:color w:val="000000"/>
            <w:sz w:val="24"/>
            <w:szCs w:val="24"/>
            <w:lang w:val="en-US"/>
            <w:rPrChange w:id="58" w:author="火花-ZJQ" w:date="2021-05-31T12:10:00Z">
              <w:rPr>
                <w:rFonts w:ascii="宋体" w:hint="eastAsia"/>
                <w:color w:val="000000"/>
                <w:sz w:val="24"/>
                <w:szCs w:val="24"/>
                <w:lang w:val="en-US"/>
              </w:rPr>
            </w:rPrChange>
          </w:rPr>
          <w:t>乙方应承担</w:t>
        </w:r>
      </w:ins>
      <w:ins w:id="59" w:author="火花-ZJQ" w:date="2021-05-31T12:10:00Z">
        <w:r>
          <w:rPr>
            <w:rFonts w:ascii="宋体" w:hAnsi="宋体" w:hint="eastAsia"/>
            <w:color w:val="000000"/>
            <w:sz w:val="24"/>
            <w:szCs w:val="24"/>
            <w:lang w:val="en-US"/>
            <w:rPrChange w:id="60" w:author="火花-ZJQ" w:date="2021-05-31T12:10:00Z">
              <w:rPr>
                <w:rFonts w:ascii="宋体" w:hint="eastAsia"/>
                <w:color w:val="000000"/>
                <w:sz w:val="24"/>
                <w:szCs w:val="24"/>
                <w:lang w:val="en-US"/>
              </w:rPr>
            </w:rPrChange>
          </w:rPr>
          <w:t>因此产生的</w:t>
        </w:r>
      </w:ins>
      <w:ins w:id="61" w:author="火花-ZJQ" w:date="2021-05-31T12:17:00Z">
        <w:r>
          <w:rPr>
            <w:rFonts w:ascii="宋体" w:hAnsi="宋体" w:hint="eastAsia"/>
            <w:color w:val="000000"/>
            <w:sz w:val="24"/>
            <w:szCs w:val="24"/>
            <w:lang w:val="en-US"/>
          </w:rPr>
          <w:t>侵权</w:t>
        </w:r>
      </w:ins>
      <w:ins w:id="62" w:author="火花-ZJQ" w:date="2021-05-31T12:10:00Z">
        <w:r>
          <w:rPr>
            <w:rFonts w:ascii="宋体" w:hAnsi="宋体" w:hint="eastAsia"/>
            <w:color w:val="000000"/>
            <w:sz w:val="24"/>
            <w:szCs w:val="24"/>
            <w:lang w:val="en-US"/>
            <w:rPrChange w:id="63" w:author="火花-ZJQ" w:date="2021-05-31T12:10:00Z">
              <w:rPr>
                <w:rFonts w:ascii="宋体" w:hint="eastAsia"/>
                <w:color w:val="000000"/>
                <w:sz w:val="24"/>
                <w:szCs w:val="24"/>
                <w:lang w:val="en-US"/>
              </w:rPr>
            </w:rPrChange>
          </w:rPr>
          <w:t>责任。</w:t>
        </w:r>
      </w:ins>
    </w:p>
    <w:p w14:paraId="730FAC61" w14:textId="77777777" w:rsidR="00930DB0" w:rsidRDefault="003F7ED4">
      <w:pPr>
        <w:pStyle w:val="p0"/>
        <w:numPr>
          <w:ilvl w:val="255"/>
          <w:numId w:val="0"/>
        </w:numPr>
        <w:ind w:firstLineChars="200" w:firstLine="480"/>
        <w:rPr>
          <w:rFonts w:ascii="宋体"/>
          <w:color w:val="000000"/>
          <w:sz w:val="24"/>
          <w:szCs w:val="24"/>
        </w:rPr>
      </w:pPr>
      <w:ins w:id="64" w:author="火花-ZJQ" w:date="2021-05-31T12:14:00Z">
        <w:r>
          <w:rPr>
            <w:rFonts w:ascii="宋体" w:hAnsi="宋体" w:hint="eastAsia"/>
            <w:color w:val="000000"/>
            <w:sz w:val="24"/>
            <w:szCs w:val="24"/>
            <w:lang w:val="en-US"/>
          </w:rPr>
          <w:lastRenderedPageBreak/>
          <w:t>4</w:t>
        </w:r>
        <w:r>
          <w:rPr>
            <w:rFonts w:ascii="宋体" w:hAnsi="宋体" w:hint="eastAsia"/>
            <w:color w:val="000000"/>
            <w:sz w:val="24"/>
            <w:szCs w:val="24"/>
            <w:lang w:val="en-US"/>
          </w:rPr>
          <w:t>、</w:t>
        </w:r>
      </w:ins>
      <w:r>
        <w:rPr>
          <w:rFonts w:ascii="宋体" w:hAnsi="宋体" w:hint="eastAsia"/>
          <w:color w:val="000000"/>
          <w:sz w:val="24"/>
          <w:szCs w:val="24"/>
        </w:rPr>
        <w:t>非因乙方原因，导致甲方在接受服务期间搭乘飞机、轮船、火车、长途汽车、地铁、索道、缆车等公共交通运输工具时受到人身伤害和财产损失的，乙方应协助甲方向提供上列服务的经营者索赔。</w:t>
      </w:r>
    </w:p>
    <w:p w14:paraId="3B54F841" w14:textId="77777777" w:rsidR="00930DB0" w:rsidRDefault="003F7ED4">
      <w:pPr>
        <w:pStyle w:val="p0"/>
        <w:rPr>
          <w:rFonts w:ascii="宋体"/>
          <w:color w:val="000000"/>
          <w:sz w:val="24"/>
          <w:szCs w:val="24"/>
        </w:rPr>
      </w:pPr>
      <w:r>
        <w:rPr>
          <w:rFonts w:ascii="宋体" w:hAnsi="宋体"/>
          <w:color w:val="000000"/>
          <w:sz w:val="24"/>
          <w:szCs w:val="24"/>
        </w:rPr>
        <w:t xml:space="preserve">    </w:t>
      </w:r>
      <w:ins w:id="65" w:author="火花-ZJQ" w:date="2021-05-31T12:14:00Z">
        <w:r>
          <w:rPr>
            <w:rFonts w:ascii="宋体" w:hAnsi="宋体" w:hint="eastAsia"/>
            <w:color w:val="000000"/>
            <w:sz w:val="24"/>
            <w:szCs w:val="24"/>
            <w:lang w:val="en-US"/>
          </w:rPr>
          <w:t>5</w:t>
        </w:r>
      </w:ins>
      <w:r>
        <w:rPr>
          <w:rFonts w:ascii="宋体" w:hAnsi="宋体" w:hint="eastAsia"/>
          <w:color w:val="000000"/>
          <w:sz w:val="24"/>
          <w:szCs w:val="24"/>
        </w:rPr>
        <w:t>、乙方应在保证提供的服务达到本协议或法律法规规定的标准前提下，尽最大可能帮助甲方降低费用，包括但不限于：机票、车船票、食宿费、签证服务等。</w:t>
      </w:r>
    </w:p>
    <w:p w14:paraId="45C4A88F" w14:textId="77777777" w:rsidR="00930DB0" w:rsidRDefault="003F7ED4">
      <w:pPr>
        <w:pStyle w:val="p0"/>
        <w:rPr>
          <w:rFonts w:ascii="宋体"/>
          <w:color w:val="000000"/>
          <w:sz w:val="24"/>
          <w:szCs w:val="24"/>
        </w:rPr>
      </w:pPr>
      <w:r>
        <w:rPr>
          <w:rFonts w:ascii="宋体" w:hAnsi="宋体"/>
          <w:color w:val="000000"/>
          <w:sz w:val="24"/>
          <w:szCs w:val="24"/>
        </w:rPr>
        <w:t xml:space="preserve">    </w:t>
      </w:r>
      <w:ins w:id="66" w:author="火花-ZJQ" w:date="2021-05-31T12:15:00Z">
        <w:r>
          <w:rPr>
            <w:rFonts w:ascii="宋体" w:hAnsi="宋体" w:hint="eastAsia"/>
            <w:color w:val="000000"/>
            <w:sz w:val="24"/>
            <w:szCs w:val="24"/>
            <w:lang w:val="en-US"/>
          </w:rPr>
          <w:t>6</w:t>
        </w:r>
      </w:ins>
      <w:r>
        <w:rPr>
          <w:rFonts w:ascii="宋体" w:hAnsi="宋体" w:hint="eastAsia"/>
          <w:color w:val="000000"/>
          <w:sz w:val="24"/>
          <w:szCs w:val="24"/>
        </w:rPr>
        <w:t>、乙方应按照本协议及采购订单的要求安排服务，未经甲方同意，不得擅自增减</w:t>
      </w:r>
      <w:ins w:id="67" w:author="火花-ZJQ" w:date="2021-05-31T12:15:00Z">
        <w:r>
          <w:rPr>
            <w:rFonts w:ascii="宋体" w:hAnsi="宋体" w:hint="eastAsia"/>
            <w:color w:val="000000"/>
            <w:sz w:val="24"/>
            <w:szCs w:val="24"/>
            <w:lang w:val="en-US"/>
          </w:rPr>
          <w:t>变更</w:t>
        </w:r>
      </w:ins>
      <w:r>
        <w:rPr>
          <w:rFonts w:ascii="宋体" w:hAnsi="宋体" w:hint="eastAsia"/>
          <w:color w:val="000000"/>
          <w:sz w:val="24"/>
          <w:szCs w:val="24"/>
        </w:rPr>
        <w:t>项目。</w:t>
      </w:r>
    </w:p>
    <w:p w14:paraId="248352B6" w14:textId="77777777" w:rsidR="00930DB0" w:rsidRDefault="003F7ED4">
      <w:pPr>
        <w:pStyle w:val="p0"/>
        <w:ind w:firstLine="480"/>
        <w:rPr>
          <w:ins w:id="68" w:author="火花-ZJQ" w:date="2021-05-31T12:15:00Z"/>
          <w:rFonts w:ascii="宋体" w:hAnsi="宋体"/>
          <w:sz w:val="24"/>
          <w:szCs w:val="24"/>
        </w:rPr>
      </w:pPr>
      <w:ins w:id="69" w:author="火花-ZJQ" w:date="2021-05-31T12:15:00Z">
        <w:r>
          <w:rPr>
            <w:rFonts w:ascii="宋体" w:hAnsi="宋体" w:hint="eastAsia"/>
            <w:color w:val="000000"/>
            <w:sz w:val="24"/>
            <w:szCs w:val="24"/>
            <w:lang w:val="en-US"/>
          </w:rPr>
          <w:t>7</w:t>
        </w:r>
      </w:ins>
      <w:r>
        <w:rPr>
          <w:rFonts w:ascii="宋体" w:hAnsi="宋体" w:hint="eastAsia"/>
          <w:color w:val="000000"/>
          <w:sz w:val="24"/>
          <w:szCs w:val="24"/>
        </w:rPr>
        <w:t>、</w:t>
      </w:r>
      <w:r>
        <w:rPr>
          <w:rFonts w:ascii="宋体" w:hAnsi="宋体" w:hint="eastAsia"/>
          <w:sz w:val="24"/>
          <w:szCs w:val="24"/>
        </w:rPr>
        <w:t>乙方不得向甲方提供任何虚假的服务信息以及费用项目。向甲方要求付款的所有费用条目必须真实发生，</w:t>
      </w:r>
      <w:r>
        <w:rPr>
          <w:rFonts w:ascii="宋体" w:hAnsi="宋体" w:hint="eastAsia"/>
          <w:sz w:val="24"/>
          <w:szCs w:val="24"/>
        </w:rPr>
        <w:t>没有虚假</w:t>
      </w:r>
      <w:ins w:id="70" w:author="火花-ZJQ" w:date="2021-05-31T12:19:00Z">
        <w:r>
          <w:rPr>
            <w:rFonts w:ascii="宋体" w:hAnsi="宋体" w:hint="eastAsia"/>
            <w:sz w:val="24"/>
            <w:szCs w:val="24"/>
          </w:rPr>
          <w:t>，</w:t>
        </w:r>
        <w:r>
          <w:rPr>
            <w:rFonts w:ascii="宋体" w:hAnsi="宋体" w:hint="eastAsia"/>
            <w:sz w:val="24"/>
            <w:szCs w:val="24"/>
            <w:lang w:val="en-US"/>
          </w:rPr>
          <w:t>否则</w:t>
        </w:r>
      </w:ins>
      <w:ins w:id="71" w:author="火花-ZJQ" w:date="2021-05-31T12:20:00Z">
        <w:r>
          <w:rPr>
            <w:rFonts w:ascii="宋体" w:hAnsi="宋体" w:hint="eastAsia"/>
            <w:sz w:val="24"/>
            <w:szCs w:val="24"/>
            <w:lang w:val="en-US"/>
          </w:rPr>
          <w:t>应承担因此产生的一切责任。</w:t>
        </w:r>
      </w:ins>
    </w:p>
    <w:p w14:paraId="5D08E502" w14:textId="77777777" w:rsidR="00930DB0" w:rsidRDefault="003F7ED4">
      <w:pPr>
        <w:pStyle w:val="p0"/>
        <w:ind w:firstLine="480"/>
        <w:rPr>
          <w:rFonts w:ascii="宋体" w:hAnsi="宋体"/>
          <w:sz w:val="24"/>
          <w:szCs w:val="24"/>
          <w:lang w:val="en-US"/>
        </w:rPr>
      </w:pPr>
      <w:ins w:id="72" w:author="火花-ZJQ" w:date="2021-05-31T12:15:00Z">
        <w:r>
          <w:rPr>
            <w:rFonts w:ascii="宋体" w:hAnsi="宋体" w:hint="eastAsia"/>
            <w:sz w:val="24"/>
            <w:szCs w:val="24"/>
            <w:lang w:val="en-US"/>
          </w:rPr>
          <w:t>8</w:t>
        </w:r>
        <w:r>
          <w:rPr>
            <w:rFonts w:ascii="宋体" w:hAnsi="宋体" w:hint="eastAsia"/>
            <w:sz w:val="24"/>
            <w:szCs w:val="24"/>
            <w:lang w:val="en-US"/>
          </w:rPr>
          <w:t>、未经甲方同意，乙方不得将本合同权利义务转让给第三人，否则甲方有权单方解除合同并要求乙方</w:t>
        </w:r>
      </w:ins>
      <w:ins w:id="73" w:author="火花-ZJQ" w:date="2021-05-31T12:16:00Z">
        <w:r>
          <w:rPr>
            <w:rFonts w:ascii="宋体" w:hAnsi="宋体" w:hint="eastAsia"/>
            <w:sz w:val="24"/>
            <w:szCs w:val="24"/>
            <w:lang w:val="en-US"/>
          </w:rPr>
          <w:t>支付合同总金额</w:t>
        </w:r>
        <w:r>
          <w:rPr>
            <w:rFonts w:ascii="宋体" w:hAnsi="宋体" w:hint="eastAsia"/>
            <w:sz w:val="24"/>
            <w:szCs w:val="24"/>
            <w:lang w:val="en-US"/>
          </w:rPr>
          <w:t>30%</w:t>
        </w:r>
        <w:r>
          <w:rPr>
            <w:rFonts w:ascii="宋体" w:hAnsi="宋体" w:hint="eastAsia"/>
            <w:sz w:val="24"/>
            <w:szCs w:val="24"/>
            <w:lang w:val="en-US"/>
          </w:rPr>
          <w:t>的违约金。</w:t>
        </w:r>
      </w:ins>
    </w:p>
    <w:p w14:paraId="39467636" w14:textId="77777777" w:rsidR="00930DB0" w:rsidRDefault="00930DB0">
      <w:pPr>
        <w:pStyle w:val="p0"/>
        <w:ind w:firstLine="960"/>
        <w:rPr>
          <w:rFonts w:ascii="宋体"/>
          <w:color w:val="000000"/>
          <w:sz w:val="24"/>
          <w:szCs w:val="24"/>
        </w:rPr>
      </w:pPr>
    </w:p>
    <w:p w14:paraId="5F31D274" w14:textId="77777777" w:rsidR="00930DB0" w:rsidRDefault="003F7ED4">
      <w:pPr>
        <w:pStyle w:val="p19"/>
        <w:rPr>
          <w:rFonts w:ascii="宋体"/>
          <w:color w:val="000000"/>
        </w:rPr>
      </w:pPr>
      <w:r>
        <w:rPr>
          <w:rFonts w:ascii="宋体" w:hAnsi="宋体" w:hint="eastAsia"/>
          <w:b/>
          <w:bCs/>
          <w:color w:val="000000"/>
        </w:rPr>
        <w:t xml:space="preserve"> </w:t>
      </w:r>
      <w:r>
        <w:rPr>
          <w:rFonts w:ascii="宋体" w:hAnsi="宋体" w:hint="eastAsia"/>
          <w:b/>
          <w:bCs/>
          <w:color w:val="000000"/>
        </w:rPr>
        <w:t>第七条</w:t>
      </w:r>
      <w:r>
        <w:rPr>
          <w:rFonts w:ascii="宋体" w:hAnsi="宋体"/>
          <w:b/>
          <w:bCs/>
          <w:color w:val="000000"/>
        </w:rPr>
        <w:t xml:space="preserve"> </w:t>
      </w:r>
      <w:r>
        <w:rPr>
          <w:rFonts w:ascii="宋体" w:hAnsi="宋体" w:hint="eastAsia"/>
          <w:b/>
          <w:bCs/>
          <w:color w:val="000000"/>
        </w:rPr>
        <w:t>不可抗力</w:t>
      </w:r>
    </w:p>
    <w:p w14:paraId="15638801" w14:textId="77777777" w:rsidR="00930DB0" w:rsidRDefault="003F7ED4">
      <w:pPr>
        <w:pStyle w:val="p19"/>
        <w:rPr>
          <w:rFonts w:ascii="宋体" w:hAnsi="宋体"/>
          <w:color w:val="000000"/>
        </w:rPr>
      </w:pPr>
      <w:r>
        <w:rPr>
          <w:rFonts w:ascii="宋体" w:hAnsi="宋体"/>
          <w:color w:val="000000"/>
        </w:rPr>
        <w:t xml:space="preserve"> </w:t>
      </w:r>
      <w:r>
        <w:rPr>
          <w:rFonts w:ascii="宋体" w:hAnsi="宋体" w:hint="eastAsia"/>
          <w:color w:val="000000"/>
        </w:rPr>
        <w:t>甲乙双方因不可抗力不能履行本协议或订单的，互不承担违约责任。</w:t>
      </w:r>
    </w:p>
    <w:p w14:paraId="26655C5E" w14:textId="77777777" w:rsidR="00930DB0" w:rsidRDefault="00930DB0">
      <w:pPr>
        <w:pStyle w:val="p19"/>
        <w:rPr>
          <w:rFonts w:ascii="宋体" w:hAnsi="宋体"/>
          <w:color w:val="000000"/>
        </w:rPr>
      </w:pPr>
    </w:p>
    <w:p w14:paraId="19953900" w14:textId="77777777" w:rsidR="00930DB0" w:rsidRDefault="003F7ED4">
      <w:pPr>
        <w:pStyle w:val="p19"/>
        <w:rPr>
          <w:rFonts w:ascii="宋体"/>
        </w:rPr>
      </w:pPr>
      <w:r>
        <w:rPr>
          <w:rFonts w:ascii="宋体" w:hAnsi="宋体" w:hint="eastAsia"/>
          <w:color w:val="000000"/>
        </w:rPr>
        <w:t xml:space="preserve"> </w:t>
      </w:r>
      <w:r>
        <w:rPr>
          <w:rFonts w:ascii="宋体" w:hAnsi="宋体" w:hint="eastAsia"/>
        </w:rPr>
        <w:t>服务进行中因不可抗力或不可归责于乙方的意外情况导致无法按照约定的线路、交通、食宿等安排继续履行订单的，乙方可以在征得甲方同意后，对相应的内容予以变更；因变更而超出的费用由甲方承担，减少的费用应返还甲方。</w:t>
      </w:r>
    </w:p>
    <w:p w14:paraId="0CB866FB" w14:textId="77777777" w:rsidR="00930DB0" w:rsidRDefault="00930DB0">
      <w:pPr>
        <w:pStyle w:val="p0"/>
        <w:ind w:left="479" w:firstLine="420"/>
        <w:rPr>
          <w:rFonts w:ascii="宋体"/>
          <w:color w:val="000000"/>
          <w:sz w:val="24"/>
          <w:szCs w:val="24"/>
        </w:rPr>
      </w:pPr>
    </w:p>
    <w:p w14:paraId="19536495"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第八条</w:t>
      </w:r>
      <w:r>
        <w:rPr>
          <w:rFonts w:ascii="宋体" w:hAnsi="宋体"/>
          <w:b/>
          <w:bCs/>
          <w:color w:val="000000"/>
          <w:sz w:val="24"/>
          <w:szCs w:val="24"/>
        </w:rPr>
        <w:t xml:space="preserve"> </w:t>
      </w:r>
      <w:r>
        <w:rPr>
          <w:rFonts w:ascii="宋体" w:hAnsi="宋体" w:hint="eastAsia"/>
          <w:b/>
          <w:bCs/>
          <w:color w:val="000000"/>
          <w:sz w:val="24"/>
          <w:szCs w:val="24"/>
        </w:rPr>
        <w:t>适用法律</w:t>
      </w:r>
    </w:p>
    <w:p w14:paraId="2F4660DA" w14:textId="77777777" w:rsidR="00930DB0" w:rsidRDefault="003F7ED4">
      <w:pPr>
        <w:pStyle w:val="p17"/>
        <w:spacing w:line="240" w:lineRule="auto"/>
        <w:rPr>
          <w:color w:val="000000"/>
        </w:rPr>
      </w:pPr>
      <w:r>
        <w:rPr>
          <w:rFonts w:hint="eastAsia"/>
          <w:color w:val="000000"/>
        </w:rPr>
        <w:t>本协议及争端解决条款应根据中华人民共和国法律解释和管辖。</w:t>
      </w:r>
    </w:p>
    <w:p w14:paraId="39FE51EE" w14:textId="77777777" w:rsidR="00930DB0" w:rsidRDefault="00930DB0">
      <w:pPr>
        <w:pStyle w:val="p17"/>
        <w:spacing w:line="240" w:lineRule="auto"/>
        <w:rPr>
          <w:color w:val="000000"/>
        </w:rPr>
      </w:pPr>
    </w:p>
    <w:p w14:paraId="6C99DCEB"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第九条</w:t>
      </w:r>
      <w:r>
        <w:rPr>
          <w:rFonts w:ascii="宋体" w:hAnsi="宋体"/>
          <w:b/>
          <w:bCs/>
          <w:color w:val="000000"/>
          <w:sz w:val="24"/>
          <w:szCs w:val="24"/>
        </w:rPr>
        <w:t xml:space="preserve"> </w:t>
      </w:r>
      <w:r>
        <w:rPr>
          <w:rFonts w:ascii="宋体" w:hAnsi="宋体" w:hint="eastAsia"/>
          <w:b/>
          <w:bCs/>
          <w:color w:val="000000"/>
          <w:sz w:val="24"/>
          <w:szCs w:val="24"/>
        </w:rPr>
        <w:t>争议解决</w:t>
      </w:r>
    </w:p>
    <w:p w14:paraId="65BD0BD2" w14:textId="77777777" w:rsidR="00930DB0" w:rsidRDefault="003F7ED4">
      <w:pPr>
        <w:pStyle w:val="p0"/>
        <w:rPr>
          <w:rFonts w:asci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本协议或采购订单在履行中如发生争议，双方应协商解决，协商不成，甲乙双方均可向乙方所在地人民法院起诉。</w:t>
      </w:r>
    </w:p>
    <w:p w14:paraId="207B5939" w14:textId="77777777" w:rsidR="00930DB0" w:rsidRDefault="00930DB0">
      <w:pPr>
        <w:pStyle w:val="p0"/>
        <w:ind w:left="1260" w:hanging="840"/>
        <w:rPr>
          <w:rFonts w:ascii="宋体"/>
          <w:color w:val="000000"/>
          <w:sz w:val="24"/>
          <w:szCs w:val="24"/>
        </w:rPr>
      </w:pPr>
    </w:p>
    <w:p w14:paraId="371AA2B2" w14:textId="77777777" w:rsidR="00930DB0" w:rsidRDefault="003F7ED4">
      <w:pPr>
        <w:pStyle w:val="p0"/>
        <w:ind w:left="1260" w:hanging="840"/>
        <w:rPr>
          <w:rFonts w:ascii="宋体"/>
          <w:b/>
          <w:bCs/>
          <w:color w:val="000000"/>
          <w:sz w:val="24"/>
          <w:szCs w:val="24"/>
        </w:rPr>
      </w:pPr>
      <w:r>
        <w:rPr>
          <w:rFonts w:ascii="宋体" w:hAnsi="宋体" w:hint="eastAsia"/>
          <w:b/>
          <w:bCs/>
          <w:color w:val="000000"/>
          <w:sz w:val="24"/>
          <w:szCs w:val="24"/>
        </w:rPr>
        <w:t>第十条</w:t>
      </w:r>
      <w:r>
        <w:rPr>
          <w:rFonts w:ascii="宋体" w:hAnsi="宋体"/>
          <w:b/>
          <w:bCs/>
          <w:color w:val="000000"/>
          <w:sz w:val="24"/>
          <w:szCs w:val="24"/>
        </w:rPr>
        <w:t xml:space="preserve"> </w:t>
      </w:r>
      <w:r>
        <w:rPr>
          <w:rFonts w:ascii="宋体" w:hAnsi="宋体" w:hint="eastAsia"/>
          <w:b/>
          <w:bCs/>
          <w:color w:val="000000"/>
          <w:sz w:val="24"/>
          <w:szCs w:val="24"/>
        </w:rPr>
        <w:t>协议的效力</w:t>
      </w:r>
    </w:p>
    <w:p w14:paraId="13E048FB" w14:textId="77777777" w:rsidR="00930DB0" w:rsidRDefault="003F7ED4">
      <w:pPr>
        <w:pStyle w:val="p0"/>
        <w:ind w:firstLineChars="200" w:firstLine="480"/>
        <w:rPr>
          <w:rFonts w:ascii="宋体"/>
          <w:color w:val="000000"/>
          <w:sz w:val="24"/>
          <w:szCs w:val="24"/>
        </w:rPr>
      </w:pPr>
      <w:r>
        <w:rPr>
          <w:rFonts w:ascii="宋体" w:hAnsi="宋体" w:hint="eastAsia"/>
          <w:color w:val="000000"/>
          <w:sz w:val="24"/>
          <w:szCs w:val="24"/>
        </w:rPr>
        <w:t>本协议一式二份，双方各执一份，于签字盖章之日起生效</w:t>
      </w:r>
      <w:ins w:id="74" w:author="火花-ZJQ" w:date="2021-05-31T12:18:00Z">
        <w:r>
          <w:rPr>
            <w:rFonts w:ascii="宋体" w:hAnsi="宋体" w:hint="eastAsia"/>
            <w:color w:val="000000"/>
            <w:sz w:val="24"/>
            <w:szCs w:val="24"/>
          </w:rPr>
          <w:t>，</w:t>
        </w:r>
        <w:r>
          <w:rPr>
            <w:rFonts w:ascii="宋体" w:hAnsi="宋体" w:hint="eastAsia"/>
            <w:color w:val="000000"/>
            <w:sz w:val="24"/>
            <w:szCs w:val="24"/>
            <w:lang w:val="en-US"/>
          </w:rPr>
          <w:t>项目履行完毕后终止</w:t>
        </w:r>
      </w:ins>
      <w:del w:id="75" w:author="火花-ZJQ" w:date="2021-05-31T12:18:00Z">
        <w:r>
          <w:rPr>
            <w:rFonts w:ascii="宋体" w:hAnsi="宋体" w:hint="eastAsia"/>
            <w:color w:val="000000"/>
            <w:sz w:val="24"/>
            <w:szCs w:val="24"/>
          </w:rPr>
          <w:delText>，有效期三年</w:delText>
        </w:r>
      </w:del>
      <w:r>
        <w:rPr>
          <w:rFonts w:ascii="宋体" w:hAnsi="宋体" w:hint="eastAsia"/>
          <w:color w:val="000000"/>
          <w:sz w:val="24"/>
          <w:szCs w:val="24"/>
        </w:rPr>
        <w:t>。协议终止前双方有意愿继续合作的，应于到期日前一个月续签协议，否则视为合作终止。经双方协商一致，可以书面形式对本协议做出补充或变更，补充协议与本协议具有同等法律效力。</w:t>
      </w:r>
    </w:p>
    <w:p w14:paraId="1E5C6F25" w14:textId="77777777" w:rsidR="00930DB0" w:rsidRDefault="00930DB0">
      <w:pPr>
        <w:pStyle w:val="p0"/>
        <w:rPr>
          <w:rFonts w:ascii="宋体"/>
          <w:color w:val="000000"/>
          <w:sz w:val="24"/>
          <w:szCs w:val="24"/>
        </w:rPr>
      </w:pPr>
    </w:p>
    <w:p w14:paraId="5B20AD7D" w14:textId="77777777" w:rsidR="00930DB0" w:rsidRDefault="003F7ED4">
      <w:pPr>
        <w:pStyle w:val="p0"/>
        <w:spacing w:line="480" w:lineRule="auto"/>
        <w:rPr>
          <w:rFonts w:ascii="宋体"/>
          <w:b/>
          <w:bCs/>
          <w:sz w:val="24"/>
          <w:szCs w:val="24"/>
        </w:rPr>
      </w:pPr>
      <w:r>
        <w:rPr>
          <w:rFonts w:ascii="宋体" w:hAnsi="宋体" w:hint="eastAsia"/>
          <w:b/>
          <w:bCs/>
          <w:sz w:val="24"/>
          <w:szCs w:val="24"/>
        </w:rPr>
        <w:t>甲方</w:t>
      </w:r>
      <w:r>
        <w:rPr>
          <w:rFonts w:ascii="宋体" w:hAnsi="宋体"/>
          <w:b/>
          <w:bCs/>
          <w:sz w:val="24"/>
          <w:szCs w:val="24"/>
        </w:rPr>
        <w:t>:</w:t>
      </w:r>
      <w:r>
        <w:rPr>
          <w:rFonts w:ascii="宋体" w:hAnsi="宋体" w:hint="eastAsia"/>
          <w:sz w:val="24"/>
          <w:szCs w:val="24"/>
        </w:rPr>
        <w:t xml:space="preserve"> </w:t>
      </w:r>
      <w:r>
        <w:rPr>
          <w:rFonts w:ascii="宋体" w:hAnsi="宋体" w:hint="eastAsia"/>
          <w:sz w:val="24"/>
          <w:szCs w:val="24"/>
        </w:rPr>
        <w:t>北京火花思维教育科技有限公司</w:t>
      </w:r>
      <w:r>
        <w:rPr>
          <w:rFonts w:ascii="宋体" w:hAnsi="宋体" w:hint="eastAsia"/>
          <w:sz w:val="24"/>
          <w:szCs w:val="24"/>
        </w:rPr>
        <w:t xml:space="preserve"> </w:t>
      </w:r>
      <w:r>
        <w:rPr>
          <w:rFonts w:ascii="宋体" w:hAnsi="宋体" w:hint="eastAsia"/>
          <w:b/>
          <w:bCs/>
          <w:sz w:val="24"/>
          <w:szCs w:val="24"/>
        </w:rPr>
        <w:t>乙方</w:t>
      </w:r>
      <w:r>
        <w:rPr>
          <w:rFonts w:ascii="宋体" w:hAnsi="宋体"/>
          <w:b/>
          <w:bCs/>
          <w:sz w:val="24"/>
          <w:szCs w:val="24"/>
        </w:rPr>
        <w:t>:</w:t>
      </w:r>
      <w:r>
        <w:t xml:space="preserve"> </w:t>
      </w:r>
      <w:r>
        <w:t>康辉集团北京国际会议展览有限公司</w:t>
      </w:r>
    </w:p>
    <w:p w14:paraId="0FAC8674" w14:textId="77777777" w:rsidR="00930DB0" w:rsidRDefault="003F7ED4">
      <w:pPr>
        <w:pStyle w:val="p0"/>
        <w:spacing w:line="480" w:lineRule="auto"/>
        <w:rPr>
          <w:rFonts w:ascii="宋体"/>
          <w:b/>
          <w:bCs/>
          <w:sz w:val="24"/>
          <w:szCs w:val="24"/>
        </w:rPr>
      </w:pPr>
      <w:r>
        <w:rPr>
          <w:rFonts w:ascii="宋体" w:hAnsi="宋体" w:hint="eastAsia"/>
          <w:b/>
          <w:bCs/>
          <w:sz w:val="24"/>
          <w:szCs w:val="24"/>
        </w:rPr>
        <w:t>甲方签字</w:t>
      </w:r>
      <w:r>
        <w:rPr>
          <w:rFonts w:ascii="宋体" w:hAnsi="宋体"/>
          <w:b/>
          <w:bCs/>
          <w:sz w:val="24"/>
          <w:szCs w:val="24"/>
        </w:rPr>
        <w:t>/</w:t>
      </w:r>
      <w:r>
        <w:rPr>
          <w:rFonts w:ascii="宋体" w:hAnsi="宋体" w:hint="eastAsia"/>
          <w:b/>
          <w:bCs/>
          <w:sz w:val="24"/>
          <w:szCs w:val="24"/>
        </w:rPr>
        <w:t>盖章：</w:t>
      </w:r>
      <w:r>
        <w:rPr>
          <w:rFonts w:ascii="宋体" w:hAnsi="宋体"/>
          <w:b/>
          <w:bCs/>
          <w:sz w:val="24"/>
          <w:szCs w:val="24"/>
        </w:rPr>
        <w:t xml:space="preserve">                    </w:t>
      </w:r>
      <w:r>
        <w:rPr>
          <w:rFonts w:ascii="宋体" w:hAnsi="宋体" w:hint="eastAsia"/>
          <w:b/>
          <w:bCs/>
          <w:sz w:val="24"/>
          <w:szCs w:val="24"/>
        </w:rPr>
        <w:t>乙方签字</w:t>
      </w:r>
      <w:r>
        <w:rPr>
          <w:rFonts w:ascii="宋体" w:hAnsi="宋体"/>
          <w:b/>
          <w:bCs/>
          <w:sz w:val="24"/>
          <w:szCs w:val="24"/>
        </w:rPr>
        <w:t>/</w:t>
      </w:r>
      <w:r>
        <w:rPr>
          <w:rFonts w:ascii="宋体" w:hAnsi="宋体" w:hint="eastAsia"/>
          <w:b/>
          <w:bCs/>
          <w:sz w:val="24"/>
          <w:szCs w:val="24"/>
        </w:rPr>
        <w:t>盖章：</w:t>
      </w:r>
    </w:p>
    <w:p w14:paraId="68AED526" w14:textId="1F18B516" w:rsidR="00930DB0" w:rsidDel="00452BF0" w:rsidRDefault="003F7ED4">
      <w:pPr>
        <w:pStyle w:val="p0"/>
        <w:spacing w:line="480" w:lineRule="auto"/>
        <w:rPr>
          <w:del w:id="76" w:author="anlihuan@cct.cn" w:date="2021-05-31T13:41:00Z"/>
          <w:rFonts w:ascii="宋体"/>
          <w:b/>
          <w:sz w:val="24"/>
          <w:szCs w:val="24"/>
        </w:rPr>
      </w:pPr>
      <w:r>
        <w:rPr>
          <w:rFonts w:ascii="宋体" w:hAnsi="宋体" w:hint="eastAsia"/>
          <w:b/>
          <w:bCs/>
          <w:sz w:val="24"/>
          <w:szCs w:val="24"/>
        </w:rPr>
        <w:t>签署日期：</w:t>
      </w:r>
      <w:r>
        <w:rPr>
          <w:rFonts w:ascii="宋体" w:hAnsi="宋体"/>
          <w:b/>
          <w:bCs/>
          <w:sz w:val="24"/>
          <w:szCs w:val="24"/>
        </w:rPr>
        <w:t xml:space="preserve">       </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签署日期：</w:t>
      </w:r>
      <w:r>
        <w:rPr>
          <w:rFonts w:ascii="宋体"/>
          <w:b/>
          <w:sz w:val="24"/>
          <w:szCs w:val="24"/>
        </w:rPr>
        <w:t xml:space="preserve"> </w:t>
      </w:r>
    </w:p>
    <w:p w14:paraId="11E7D740" w14:textId="77777777" w:rsidR="00452BF0" w:rsidRDefault="00452BF0">
      <w:pPr>
        <w:pStyle w:val="p0"/>
        <w:spacing w:line="480" w:lineRule="auto"/>
        <w:rPr>
          <w:ins w:id="77" w:author="anlihuan@cct.cn" w:date="2021-05-31T13:41:00Z"/>
          <w:rFonts w:ascii="宋体"/>
          <w:b/>
          <w:sz w:val="24"/>
          <w:szCs w:val="24"/>
        </w:rPr>
      </w:pPr>
    </w:p>
    <w:p w14:paraId="1633F7D0" w14:textId="77777777" w:rsidR="00930DB0" w:rsidDel="00452BF0" w:rsidRDefault="00930DB0" w:rsidP="00452BF0">
      <w:pPr>
        <w:pStyle w:val="p0"/>
        <w:spacing w:line="480" w:lineRule="auto"/>
        <w:rPr>
          <w:del w:id="78" w:author="anlihuan@cct.cn" w:date="2021-05-31T13:41:00Z"/>
          <w:rFonts w:hint="eastAsia"/>
        </w:rPr>
        <w:pPrChange w:id="79" w:author="anlihuan@cct.cn" w:date="2021-05-31T13:41:00Z">
          <w:pPr>
            <w:widowControl/>
            <w:jc w:val="left"/>
          </w:pPr>
        </w:pPrChange>
      </w:pPr>
    </w:p>
    <w:p w14:paraId="62B69458" w14:textId="77777777" w:rsidR="00930DB0" w:rsidRDefault="00930DB0">
      <w:pPr>
        <w:rPr>
          <w:rFonts w:hint="eastAsia"/>
        </w:rPr>
      </w:pPr>
    </w:p>
    <w:p w14:paraId="1165CD23" w14:textId="77777777" w:rsidR="00930DB0" w:rsidRDefault="003F7ED4">
      <w:r>
        <w:br w:type="page"/>
      </w:r>
      <w:r>
        <w:rPr>
          <w:rFonts w:hint="eastAsia"/>
        </w:rPr>
        <w:lastRenderedPageBreak/>
        <w:t>附件一</w:t>
      </w:r>
    </w:p>
    <w:p w14:paraId="097B710A" w14:textId="77777777" w:rsidR="00930DB0" w:rsidRDefault="00930DB0"/>
    <w:p w14:paraId="5FAC3E62" w14:textId="77777777" w:rsidR="00930DB0" w:rsidRDefault="003F7ED4">
      <w:r>
        <w:t>日程安排：</w:t>
      </w:r>
    </w:p>
    <w:tbl>
      <w:tblPr>
        <w:tblW w:w="0" w:type="auto"/>
        <w:tblCellMar>
          <w:left w:w="0" w:type="dxa"/>
          <w:right w:w="0" w:type="dxa"/>
        </w:tblCellMar>
        <w:tblLook w:val="04A0" w:firstRow="1" w:lastRow="0" w:firstColumn="1" w:lastColumn="0" w:noHBand="0" w:noVBand="1"/>
      </w:tblPr>
      <w:tblGrid>
        <w:gridCol w:w="1290"/>
        <w:gridCol w:w="1623"/>
        <w:gridCol w:w="1603"/>
        <w:gridCol w:w="3780"/>
      </w:tblGrid>
      <w:tr w:rsidR="00930DB0" w14:paraId="794CAFDB" w14:textId="77777777">
        <w:trPr>
          <w:trHeight w:val="556"/>
        </w:trPr>
        <w:tc>
          <w:tcPr>
            <w:tcW w:w="1440" w:type="dxa"/>
            <w:tcBorders>
              <w:top w:val="single" w:sz="4" w:space="0" w:color="auto"/>
              <w:left w:val="single" w:sz="4" w:space="0" w:color="auto"/>
              <w:bottom w:val="single" w:sz="4" w:space="0" w:color="auto"/>
              <w:right w:val="single" w:sz="4" w:space="0" w:color="auto"/>
            </w:tcBorders>
            <w:shd w:val="clear" w:color="FFFFFF" w:fill="A5A5A5"/>
            <w:tcMar>
              <w:top w:w="72" w:type="dxa"/>
              <w:left w:w="144" w:type="dxa"/>
              <w:bottom w:w="72" w:type="dxa"/>
              <w:right w:w="144" w:type="dxa"/>
            </w:tcMar>
          </w:tcPr>
          <w:p w14:paraId="6DE226D1"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A5A5A5"/>
            <w:tcMar>
              <w:top w:w="15" w:type="dxa"/>
              <w:left w:w="15" w:type="dxa"/>
              <w:bottom w:w="0" w:type="dxa"/>
              <w:right w:w="15" w:type="dxa"/>
            </w:tcMar>
            <w:vAlign w:val="center"/>
          </w:tcPr>
          <w:p w14:paraId="17F80B60" w14:textId="77777777" w:rsidR="00930DB0" w:rsidRDefault="003F7ED4">
            <w:r>
              <w:rPr>
                <w:b/>
              </w:rPr>
              <w:t>培训时间</w:t>
            </w:r>
          </w:p>
        </w:tc>
        <w:tc>
          <w:tcPr>
            <w:tcW w:w="1860" w:type="dxa"/>
            <w:tcBorders>
              <w:top w:val="single" w:sz="4" w:space="0" w:color="auto"/>
              <w:left w:val="single" w:sz="4" w:space="0" w:color="auto"/>
              <w:bottom w:val="single" w:sz="4" w:space="0" w:color="auto"/>
              <w:right w:val="single" w:sz="4" w:space="0" w:color="auto"/>
            </w:tcBorders>
            <w:shd w:val="clear" w:color="FFFFFF" w:fill="A5A5A5"/>
            <w:tcMar>
              <w:top w:w="15" w:type="dxa"/>
              <w:left w:w="15" w:type="dxa"/>
              <w:bottom w:w="0" w:type="dxa"/>
              <w:right w:w="15" w:type="dxa"/>
            </w:tcMar>
            <w:vAlign w:val="center"/>
          </w:tcPr>
          <w:p w14:paraId="21D927A3" w14:textId="77777777" w:rsidR="00930DB0" w:rsidRDefault="003F7ED4">
            <w:r>
              <w:rPr>
                <w:b/>
              </w:rPr>
              <w:t>内容</w:t>
            </w:r>
          </w:p>
        </w:tc>
        <w:tc>
          <w:tcPr>
            <w:tcW w:w="4368" w:type="dxa"/>
            <w:tcBorders>
              <w:top w:val="single" w:sz="4" w:space="0" w:color="auto"/>
              <w:left w:val="single" w:sz="4" w:space="0" w:color="auto"/>
              <w:bottom w:val="single" w:sz="4" w:space="0" w:color="auto"/>
              <w:right w:val="single" w:sz="4" w:space="0" w:color="auto"/>
            </w:tcBorders>
            <w:shd w:val="clear" w:color="FFFFFF" w:fill="A5A5A5"/>
            <w:tcMar>
              <w:top w:w="15" w:type="dxa"/>
              <w:left w:w="15" w:type="dxa"/>
              <w:bottom w:w="0" w:type="dxa"/>
              <w:right w:w="15" w:type="dxa"/>
            </w:tcMar>
            <w:vAlign w:val="center"/>
          </w:tcPr>
          <w:p w14:paraId="22D24FD0" w14:textId="77777777" w:rsidR="00930DB0" w:rsidRDefault="003F7ED4">
            <w:r>
              <w:rPr>
                <w:b/>
              </w:rPr>
              <w:t>备</w:t>
            </w:r>
            <w:r>
              <w:rPr>
                <w:b/>
              </w:rPr>
              <w:t xml:space="preserve">         </w:t>
            </w:r>
            <w:r>
              <w:rPr>
                <w:b/>
              </w:rPr>
              <w:t>注</w:t>
            </w:r>
          </w:p>
        </w:tc>
      </w:tr>
      <w:tr w:rsidR="00930DB0" w14:paraId="4046851A" w14:textId="77777777">
        <w:trPr>
          <w:trHeight w:val="621"/>
        </w:trPr>
        <w:tc>
          <w:tcPr>
            <w:tcW w:w="1440" w:type="dxa"/>
            <w:vMerge w:val="restart"/>
            <w:tcBorders>
              <w:top w:val="single" w:sz="4" w:space="0" w:color="auto"/>
              <w:left w:val="single" w:sz="4" w:space="0" w:color="auto"/>
              <w:bottom w:val="single" w:sz="4" w:space="0" w:color="auto"/>
              <w:right w:val="single" w:sz="4" w:space="0" w:color="auto"/>
            </w:tcBorders>
            <w:shd w:val="clear" w:color="FFFFFF" w:fill="E1E1E1"/>
            <w:tcMar>
              <w:top w:w="72" w:type="dxa"/>
              <w:left w:w="144" w:type="dxa"/>
              <w:bottom w:w="72" w:type="dxa"/>
              <w:right w:w="144" w:type="dxa"/>
            </w:tcMar>
            <w:vAlign w:val="center"/>
          </w:tcPr>
          <w:p w14:paraId="0E0367D6" w14:textId="77777777" w:rsidR="00930DB0" w:rsidRDefault="003F7ED4">
            <w:r>
              <w:t>6</w:t>
            </w:r>
            <w:r>
              <w:t>月</w:t>
            </w:r>
            <w:r>
              <w:t>5</w:t>
            </w:r>
            <w:r>
              <w:t>日</w:t>
            </w:r>
          </w:p>
        </w:tc>
        <w:tc>
          <w:tcPr>
            <w:tcW w:w="182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33B33936" w14:textId="77777777" w:rsidR="00930DB0" w:rsidRDefault="003F7ED4">
            <w:r>
              <w:t>07:00-09:00</w:t>
            </w:r>
          </w:p>
        </w:tc>
        <w:tc>
          <w:tcPr>
            <w:tcW w:w="186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7DA6967E" w14:textId="77777777" w:rsidR="00930DB0" w:rsidRDefault="003F7ED4">
            <w:r>
              <w:t>集合出发</w:t>
            </w:r>
          </w:p>
        </w:tc>
        <w:tc>
          <w:tcPr>
            <w:tcW w:w="4368"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7AE863B8" w14:textId="77777777" w:rsidR="00930DB0" w:rsidRDefault="003F7ED4">
            <w:r>
              <w:t>总部</w:t>
            </w:r>
            <w:r>
              <w:t>-</w:t>
            </w:r>
            <w:r>
              <w:t>拓展活动场地</w:t>
            </w:r>
          </w:p>
        </w:tc>
      </w:tr>
      <w:tr w:rsidR="00930DB0" w14:paraId="687629A8" w14:textId="77777777">
        <w:trPr>
          <w:trHeight w:val="501"/>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6C6D08A4"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2DF15F62" w14:textId="77777777" w:rsidR="00930DB0" w:rsidRDefault="003F7ED4">
            <w:r>
              <w:t>09:00-10:00</w:t>
            </w:r>
          </w:p>
        </w:tc>
        <w:tc>
          <w:tcPr>
            <w:tcW w:w="186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1FE50A58" w14:textId="77777777" w:rsidR="00930DB0" w:rsidRDefault="003F7ED4">
            <w:r>
              <w:t>破冰分组</w:t>
            </w:r>
          </w:p>
        </w:tc>
        <w:tc>
          <w:tcPr>
            <w:tcW w:w="4368"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30CAA058" w14:textId="77777777" w:rsidR="00930DB0" w:rsidRDefault="003F7ED4">
            <w:r>
              <w:t>破冰分组，安全注意事项的讲解</w:t>
            </w:r>
            <w:r>
              <w:t xml:space="preserve">  </w:t>
            </w:r>
            <w:r>
              <w:t>；</w:t>
            </w:r>
          </w:p>
        </w:tc>
      </w:tr>
      <w:tr w:rsidR="00930DB0" w14:paraId="425FE792" w14:textId="77777777">
        <w:trPr>
          <w:trHeight w:val="537"/>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1828FC22"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775D5F9E" w14:textId="77777777" w:rsidR="00930DB0" w:rsidRDefault="003F7ED4">
            <w:r>
              <w:t>10:00-12:00</w:t>
            </w:r>
          </w:p>
        </w:tc>
        <w:tc>
          <w:tcPr>
            <w:tcW w:w="186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542A243D" w14:textId="77777777" w:rsidR="00930DB0" w:rsidRDefault="003F7ED4">
            <w:r>
              <w:t>徒步穿越</w:t>
            </w:r>
          </w:p>
        </w:tc>
        <w:tc>
          <w:tcPr>
            <w:tcW w:w="4368"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6FBD0B1A" w14:textId="77777777" w:rsidR="00930DB0" w:rsidRDefault="003F7ED4">
            <w:r>
              <w:t>穿越过程中穿插野外生存项目</w:t>
            </w:r>
          </w:p>
        </w:tc>
      </w:tr>
      <w:tr w:rsidR="00930DB0" w14:paraId="3C433E8E" w14:textId="77777777">
        <w:trPr>
          <w:trHeight w:val="483"/>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7443A114"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618782AF" w14:textId="77777777" w:rsidR="00930DB0" w:rsidRDefault="003F7ED4">
            <w:r>
              <w:t>12:00-13:00</w:t>
            </w:r>
          </w:p>
        </w:tc>
        <w:tc>
          <w:tcPr>
            <w:tcW w:w="186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26AD6EAF" w14:textId="77777777" w:rsidR="00930DB0" w:rsidRDefault="003F7ED4">
            <w:r>
              <w:t>户外简餐</w:t>
            </w:r>
          </w:p>
        </w:tc>
        <w:tc>
          <w:tcPr>
            <w:tcW w:w="4368"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667BF3C2" w14:textId="77777777" w:rsidR="00930DB0" w:rsidRDefault="003F7ED4">
            <w:r>
              <w:t>简餐：面包、午餐肉罐头、卤蛋、矿泉水</w:t>
            </w:r>
          </w:p>
        </w:tc>
      </w:tr>
      <w:tr w:rsidR="00930DB0" w14:paraId="4D8190D9" w14:textId="77777777">
        <w:trPr>
          <w:trHeight w:val="502"/>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7AC3A8B2"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3F2BB012" w14:textId="77777777" w:rsidR="00930DB0" w:rsidRDefault="003F7ED4">
            <w:r>
              <w:t>13:00-15:30</w:t>
            </w:r>
          </w:p>
        </w:tc>
        <w:tc>
          <w:tcPr>
            <w:tcW w:w="186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0A0E82AD" w14:textId="77777777" w:rsidR="00930DB0" w:rsidRDefault="003F7ED4">
            <w:r>
              <w:t>徒步穿越</w:t>
            </w:r>
          </w:p>
        </w:tc>
        <w:tc>
          <w:tcPr>
            <w:tcW w:w="4368"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69B7DC0B" w14:textId="77777777" w:rsidR="00930DB0" w:rsidRDefault="003F7ED4">
            <w:r>
              <w:t>穿越过程中穿插野外生存项目</w:t>
            </w:r>
          </w:p>
        </w:tc>
      </w:tr>
      <w:tr w:rsidR="00930DB0" w14:paraId="6E6D77CB" w14:textId="77777777">
        <w:trPr>
          <w:trHeight w:val="509"/>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7E9EC286"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2B998BE3" w14:textId="77777777" w:rsidR="00930DB0" w:rsidRDefault="003F7ED4">
            <w:r>
              <w:t>15:30-16:00</w:t>
            </w:r>
          </w:p>
        </w:tc>
        <w:tc>
          <w:tcPr>
            <w:tcW w:w="186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3C984B06" w14:textId="77777777" w:rsidR="00930DB0" w:rsidRDefault="003F7ED4">
            <w:r>
              <w:t>总结</w:t>
            </w:r>
          </w:p>
        </w:tc>
        <w:tc>
          <w:tcPr>
            <w:tcW w:w="4368"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3982EA90" w14:textId="77777777" w:rsidR="00930DB0" w:rsidRDefault="003F7ED4">
            <w:r>
              <w:t>团队总结分享</w:t>
            </w:r>
          </w:p>
        </w:tc>
      </w:tr>
      <w:tr w:rsidR="00930DB0" w14:paraId="5F907F75" w14:textId="77777777">
        <w:trPr>
          <w:trHeight w:val="509"/>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78998CA5"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35B59758" w14:textId="77777777" w:rsidR="00930DB0" w:rsidRDefault="003F7ED4">
            <w:r>
              <w:t>16:00-17:30</w:t>
            </w:r>
          </w:p>
        </w:tc>
        <w:tc>
          <w:tcPr>
            <w:tcW w:w="186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127BD91F" w14:textId="77777777" w:rsidR="00930DB0" w:rsidRDefault="003F7ED4">
            <w:r>
              <w:t>前往野三坡</w:t>
            </w:r>
          </w:p>
        </w:tc>
        <w:tc>
          <w:tcPr>
            <w:tcW w:w="4368"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34453F0C" w14:textId="77777777" w:rsidR="00930DB0" w:rsidRDefault="003F7ED4">
            <w:r>
              <w:t>隐厝酒店分房整修</w:t>
            </w:r>
          </w:p>
        </w:tc>
      </w:tr>
      <w:tr w:rsidR="00930DB0" w14:paraId="6AAE3332" w14:textId="77777777">
        <w:trPr>
          <w:trHeight w:val="619"/>
        </w:trPr>
        <w:tc>
          <w:tcPr>
            <w:tcW w:w="144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45768C03" w14:textId="77777777" w:rsidR="00930DB0" w:rsidRDefault="00930DB0"/>
        </w:tc>
        <w:tc>
          <w:tcPr>
            <w:tcW w:w="182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6FE62721" w14:textId="77777777" w:rsidR="00930DB0" w:rsidRDefault="003F7ED4">
            <w:r>
              <w:t>17:30-20:30</w:t>
            </w:r>
          </w:p>
        </w:tc>
        <w:tc>
          <w:tcPr>
            <w:tcW w:w="186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6B78073C" w14:textId="77777777" w:rsidR="00930DB0" w:rsidRDefault="003F7ED4">
            <w:r>
              <w:t>晚餐</w:t>
            </w:r>
          </w:p>
        </w:tc>
        <w:tc>
          <w:tcPr>
            <w:tcW w:w="4368"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76BA7883" w14:textId="77777777" w:rsidR="00930DB0" w:rsidRDefault="003F7ED4">
            <w:r>
              <w:t>自助烧烤晚宴</w:t>
            </w:r>
          </w:p>
        </w:tc>
      </w:tr>
    </w:tbl>
    <w:p w14:paraId="37EEFDE0" w14:textId="77777777" w:rsidR="00930DB0" w:rsidRDefault="00930DB0"/>
    <w:tbl>
      <w:tblPr>
        <w:tblW w:w="0" w:type="auto"/>
        <w:tblCellMar>
          <w:left w:w="0" w:type="dxa"/>
          <w:right w:w="0" w:type="dxa"/>
        </w:tblCellMar>
        <w:tblLook w:val="04A0" w:firstRow="1" w:lastRow="0" w:firstColumn="1" w:lastColumn="0" w:noHBand="0" w:noVBand="1"/>
      </w:tblPr>
      <w:tblGrid>
        <w:gridCol w:w="1241"/>
        <w:gridCol w:w="1607"/>
        <w:gridCol w:w="1580"/>
        <w:gridCol w:w="3868"/>
      </w:tblGrid>
      <w:tr w:rsidR="00930DB0" w14:paraId="6986D262" w14:textId="77777777">
        <w:trPr>
          <w:trHeight w:val="541"/>
        </w:trPr>
        <w:tc>
          <w:tcPr>
            <w:tcW w:w="1380" w:type="dxa"/>
            <w:tcBorders>
              <w:top w:val="single" w:sz="4" w:space="0" w:color="auto"/>
              <w:left w:val="single" w:sz="4" w:space="0" w:color="auto"/>
              <w:bottom w:val="single" w:sz="4" w:space="0" w:color="auto"/>
              <w:right w:val="single" w:sz="4" w:space="0" w:color="auto"/>
            </w:tcBorders>
            <w:shd w:val="clear" w:color="FFFFFF" w:fill="A5A5A5"/>
            <w:tcMar>
              <w:top w:w="72" w:type="dxa"/>
              <w:left w:w="144" w:type="dxa"/>
              <w:bottom w:w="72" w:type="dxa"/>
              <w:right w:w="144" w:type="dxa"/>
            </w:tcMar>
          </w:tcPr>
          <w:p w14:paraId="668E45C0" w14:textId="77777777" w:rsidR="00930DB0" w:rsidRDefault="00930DB0"/>
        </w:tc>
        <w:tc>
          <w:tcPr>
            <w:tcW w:w="1800" w:type="dxa"/>
            <w:tcBorders>
              <w:top w:val="single" w:sz="4" w:space="0" w:color="auto"/>
              <w:left w:val="single" w:sz="4" w:space="0" w:color="auto"/>
              <w:bottom w:val="single" w:sz="4" w:space="0" w:color="auto"/>
              <w:right w:val="single" w:sz="4" w:space="0" w:color="auto"/>
            </w:tcBorders>
            <w:shd w:val="clear" w:color="FFFFFF" w:fill="A5A5A5"/>
            <w:tcMar>
              <w:top w:w="15" w:type="dxa"/>
              <w:left w:w="15" w:type="dxa"/>
              <w:bottom w:w="0" w:type="dxa"/>
              <w:right w:w="15" w:type="dxa"/>
            </w:tcMar>
            <w:vAlign w:val="center"/>
          </w:tcPr>
          <w:p w14:paraId="7B16CC9C" w14:textId="77777777" w:rsidR="00930DB0" w:rsidRDefault="003F7ED4">
            <w:r>
              <w:rPr>
                <w:b/>
              </w:rPr>
              <w:t>培训时间</w:t>
            </w:r>
          </w:p>
        </w:tc>
        <w:tc>
          <w:tcPr>
            <w:tcW w:w="1760" w:type="dxa"/>
            <w:tcBorders>
              <w:top w:val="single" w:sz="4" w:space="0" w:color="auto"/>
              <w:left w:val="single" w:sz="4" w:space="0" w:color="auto"/>
              <w:bottom w:val="single" w:sz="4" w:space="0" w:color="auto"/>
              <w:right w:val="single" w:sz="4" w:space="0" w:color="auto"/>
            </w:tcBorders>
            <w:shd w:val="clear" w:color="FFFFFF" w:fill="A5A5A5"/>
            <w:tcMar>
              <w:top w:w="15" w:type="dxa"/>
              <w:left w:w="15" w:type="dxa"/>
              <w:bottom w:w="0" w:type="dxa"/>
              <w:right w:w="15" w:type="dxa"/>
            </w:tcMar>
            <w:vAlign w:val="center"/>
          </w:tcPr>
          <w:p w14:paraId="34B47229" w14:textId="77777777" w:rsidR="00930DB0" w:rsidRDefault="003F7ED4">
            <w:r>
              <w:rPr>
                <w:b/>
              </w:rPr>
              <w:t>内容</w:t>
            </w:r>
          </w:p>
        </w:tc>
        <w:tc>
          <w:tcPr>
            <w:tcW w:w="4548" w:type="dxa"/>
            <w:tcBorders>
              <w:top w:val="single" w:sz="4" w:space="0" w:color="auto"/>
              <w:left w:val="single" w:sz="4" w:space="0" w:color="auto"/>
              <w:bottom w:val="single" w:sz="4" w:space="0" w:color="auto"/>
              <w:right w:val="single" w:sz="4" w:space="0" w:color="auto"/>
            </w:tcBorders>
            <w:shd w:val="clear" w:color="FFFFFF" w:fill="A5A5A5"/>
            <w:tcMar>
              <w:top w:w="15" w:type="dxa"/>
              <w:left w:w="15" w:type="dxa"/>
              <w:bottom w:w="0" w:type="dxa"/>
              <w:right w:w="15" w:type="dxa"/>
            </w:tcMar>
            <w:vAlign w:val="center"/>
          </w:tcPr>
          <w:p w14:paraId="098C618B" w14:textId="77777777" w:rsidR="00930DB0" w:rsidRDefault="003F7ED4">
            <w:r>
              <w:rPr>
                <w:b/>
              </w:rPr>
              <w:t>备</w:t>
            </w:r>
            <w:r>
              <w:rPr>
                <w:b/>
              </w:rPr>
              <w:t xml:space="preserve">         </w:t>
            </w:r>
            <w:r>
              <w:rPr>
                <w:b/>
              </w:rPr>
              <w:t>注</w:t>
            </w:r>
          </w:p>
        </w:tc>
      </w:tr>
      <w:tr w:rsidR="00930DB0" w14:paraId="4185F3C8" w14:textId="77777777">
        <w:trPr>
          <w:trHeight w:val="605"/>
        </w:trPr>
        <w:tc>
          <w:tcPr>
            <w:tcW w:w="1380" w:type="dxa"/>
            <w:vMerge w:val="restart"/>
            <w:tcBorders>
              <w:top w:val="single" w:sz="4" w:space="0" w:color="auto"/>
              <w:left w:val="single" w:sz="4" w:space="0" w:color="auto"/>
              <w:bottom w:val="single" w:sz="4" w:space="0" w:color="auto"/>
              <w:right w:val="single" w:sz="4" w:space="0" w:color="auto"/>
            </w:tcBorders>
            <w:shd w:val="clear" w:color="FFFFFF" w:fill="E1E1E1"/>
            <w:tcMar>
              <w:top w:w="72" w:type="dxa"/>
              <w:left w:w="144" w:type="dxa"/>
              <w:bottom w:w="72" w:type="dxa"/>
              <w:right w:w="144" w:type="dxa"/>
            </w:tcMar>
            <w:vAlign w:val="center"/>
          </w:tcPr>
          <w:p w14:paraId="7441DEFA" w14:textId="77777777" w:rsidR="00930DB0" w:rsidRDefault="003F7ED4">
            <w:r>
              <w:t>6</w:t>
            </w:r>
            <w:r>
              <w:t>月</w:t>
            </w:r>
            <w:r>
              <w:t>6</w:t>
            </w:r>
            <w:r>
              <w:t>日</w:t>
            </w:r>
          </w:p>
        </w:tc>
        <w:tc>
          <w:tcPr>
            <w:tcW w:w="180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1E1413CF" w14:textId="77777777" w:rsidR="00930DB0" w:rsidRDefault="003F7ED4">
            <w:r>
              <w:t>07:00-08:30</w:t>
            </w:r>
          </w:p>
        </w:tc>
        <w:tc>
          <w:tcPr>
            <w:tcW w:w="176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0348B0C3" w14:textId="77777777" w:rsidR="00930DB0" w:rsidRDefault="003F7ED4">
            <w:r>
              <w:t>早餐</w:t>
            </w:r>
          </w:p>
        </w:tc>
        <w:tc>
          <w:tcPr>
            <w:tcW w:w="4548"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16B1E409" w14:textId="77777777" w:rsidR="00930DB0" w:rsidRDefault="003F7ED4">
            <w:r>
              <w:t>团队早餐</w:t>
            </w:r>
          </w:p>
        </w:tc>
      </w:tr>
      <w:tr w:rsidR="00930DB0" w14:paraId="05C94A0F" w14:textId="77777777">
        <w:trPr>
          <w:trHeight w:val="488"/>
        </w:trPr>
        <w:tc>
          <w:tcPr>
            <w:tcW w:w="138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4AE60736" w14:textId="77777777" w:rsidR="00930DB0" w:rsidRDefault="00930DB0"/>
        </w:tc>
        <w:tc>
          <w:tcPr>
            <w:tcW w:w="180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75AF8E5C" w14:textId="77777777" w:rsidR="00930DB0" w:rsidRDefault="003F7ED4">
            <w:r>
              <w:t>08:30-12:00</w:t>
            </w:r>
          </w:p>
        </w:tc>
        <w:tc>
          <w:tcPr>
            <w:tcW w:w="176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6AF56744" w14:textId="77777777" w:rsidR="00930DB0" w:rsidRDefault="003F7ED4">
            <w:r>
              <w:t xml:space="preserve">Option 1 </w:t>
            </w:r>
          </w:p>
          <w:p w14:paraId="638781AE" w14:textId="77777777" w:rsidR="00930DB0" w:rsidRDefault="003F7ED4">
            <w:r>
              <w:t xml:space="preserve">Option 2 </w:t>
            </w:r>
          </w:p>
        </w:tc>
        <w:tc>
          <w:tcPr>
            <w:tcW w:w="4548"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6086D24A" w14:textId="77777777" w:rsidR="00930DB0" w:rsidRDefault="003F7ED4">
            <w:r>
              <w:t>清泉山景区游览</w:t>
            </w:r>
          </w:p>
          <w:p w14:paraId="2F3E582C" w14:textId="77777777" w:rsidR="00930DB0" w:rsidRDefault="003F7ED4">
            <w:r>
              <w:t>酒店休息自由活动</w:t>
            </w:r>
          </w:p>
        </w:tc>
      </w:tr>
      <w:tr w:rsidR="00930DB0" w14:paraId="39952804" w14:textId="77777777">
        <w:trPr>
          <w:trHeight w:val="523"/>
        </w:trPr>
        <w:tc>
          <w:tcPr>
            <w:tcW w:w="138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162ACC29" w14:textId="77777777" w:rsidR="00930DB0" w:rsidRDefault="00930DB0"/>
        </w:tc>
        <w:tc>
          <w:tcPr>
            <w:tcW w:w="180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02E708E8" w14:textId="77777777" w:rsidR="00930DB0" w:rsidRDefault="003F7ED4">
            <w:r>
              <w:t>12:00-13:30</w:t>
            </w:r>
          </w:p>
        </w:tc>
        <w:tc>
          <w:tcPr>
            <w:tcW w:w="1760"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744D4EBF" w14:textId="77777777" w:rsidR="00930DB0" w:rsidRDefault="003F7ED4">
            <w:r>
              <w:t>午餐</w:t>
            </w:r>
          </w:p>
        </w:tc>
        <w:tc>
          <w:tcPr>
            <w:tcW w:w="4548" w:type="dxa"/>
            <w:tcBorders>
              <w:top w:val="single" w:sz="4" w:space="0" w:color="auto"/>
              <w:left w:val="single" w:sz="4" w:space="0" w:color="auto"/>
              <w:bottom w:val="single" w:sz="4" w:space="0" w:color="auto"/>
              <w:right w:val="single" w:sz="4" w:space="0" w:color="auto"/>
            </w:tcBorders>
            <w:shd w:val="clear" w:color="FFFFFF" w:fill="E1E1E1"/>
            <w:tcMar>
              <w:top w:w="15" w:type="dxa"/>
              <w:left w:w="15" w:type="dxa"/>
              <w:bottom w:w="0" w:type="dxa"/>
              <w:right w:w="15" w:type="dxa"/>
            </w:tcMar>
            <w:vAlign w:val="center"/>
          </w:tcPr>
          <w:p w14:paraId="54D2E482" w14:textId="77777777" w:rsidR="00930DB0" w:rsidRDefault="003F7ED4">
            <w:r>
              <w:t>团队午餐</w:t>
            </w:r>
          </w:p>
        </w:tc>
      </w:tr>
      <w:tr w:rsidR="00930DB0" w14:paraId="7B91CD20" w14:textId="77777777">
        <w:trPr>
          <w:trHeight w:val="523"/>
        </w:trPr>
        <w:tc>
          <w:tcPr>
            <w:tcW w:w="1380" w:type="dxa"/>
            <w:vMerge/>
            <w:tcBorders>
              <w:top w:val="single" w:sz="4" w:space="0" w:color="auto"/>
              <w:left w:val="single" w:sz="4" w:space="0" w:color="auto"/>
              <w:bottom w:val="single" w:sz="4" w:space="0" w:color="auto"/>
              <w:right w:val="single" w:sz="4" w:space="0" w:color="auto"/>
            </w:tcBorders>
            <w:shd w:val="clear" w:color="FFFFFF" w:fill="E1E1E1"/>
            <w:vAlign w:val="center"/>
          </w:tcPr>
          <w:p w14:paraId="2A2D04A9" w14:textId="77777777" w:rsidR="00930DB0" w:rsidRDefault="00930DB0"/>
        </w:tc>
        <w:tc>
          <w:tcPr>
            <w:tcW w:w="180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1C188DC1" w14:textId="77777777" w:rsidR="00930DB0" w:rsidRDefault="003F7ED4">
            <w:r>
              <w:t>13:30-15:30</w:t>
            </w:r>
          </w:p>
        </w:tc>
        <w:tc>
          <w:tcPr>
            <w:tcW w:w="1760"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7502EE17" w14:textId="77777777" w:rsidR="00930DB0" w:rsidRDefault="003F7ED4">
            <w:r>
              <w:t>返程</w:t>
            </w:r>
          </w:p>
        </w:tc>
        <w:tc>
          <w:tcPr>
            <w:tcW w:w="4548" w:type="dxa"/>
            <w:tcBorders>
              <w:top w:val="single" w:sz="4" w:space="0" w:color="auto"/>
              <w:left w:val="single" w:sz="4" w:space="0" w:color="auto"/>
              <w:bottom w:val="single" w:sz="4" w:space="0" w:color="auto"/>
              <w:right w:val="single" w:sz="4" w:space="0" w:color="auto"/>
            </w:tcBorders>
            <w:shd w:val="clear" w:color="FFFFFF" w:fill="F0F0F0"/>
            <w:tcMar>
              <w:top w:w="15" w:type="dxa"/>
              <w:left w:w="15" w:type="dxa"/>
              <w:bottom w:w="0" w:type="dxa"/>
              <w:right w:w="15" w:type="dxa"/>
            </w:tcMar>
            <w:vAlign w:val="center"/>
          </w:tcPr>
          <w:p w14:paraId="0C74E56A" w14:textId="77777777" w:rsidR="00930DB0" w:rsidRDefault="003F7ED4">
            <w:r>
              <w:t>结束美好体验</w:t>
            </w:r>
          </w:p>
        </w:tc>
      </w:tr>
    </w:tbl>
    <w:p w14:paraId="2377389E" w14:textId="77777777" w:rsidR="00930DB0" w:rsidRDefault="00930DB0"/>
    <w:sectPr w:rsidR="00930DB0">
      <w:headerReference w:type="default" r:id="rId11"/>
      <w:footerReference w:type="default" r:id="rId12"/>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火花-ZJQ" w:date="2021-05-31T12:22:00Z" w:initials="">
    <w:p w14:paraId="4C3E43C0" w14:textId="77777777" w:rsidR="00930DB0" w:rsidRDefault="003F7ED4">
      <w:pPr>
        <w:pStyle w:val="a3"/>
        <w:rPr>
          <w:lang w:val="en-US"/>
        </w:rPr>
      </w:pPr>
      <w:r>
        <w:rPr>
          <w:rFonts w:hint="eastAsia"/>
          <w:lang w:val="en-US"/>
        </w:rPr>
        <w:t>请确认发票类型</w:t>
      </w:r>
    </w:p>
  </w:comment>
  <w:comment w:id="26" w:author="火花-ZJQ" w:date="2021-05-31T11:51:00Z" w:initials="">
    <w:p w14:paraId="4CE36112" w14:textId="77777777" w:rsidR="00930DB0" w:rsidRDefault="003F7ED4">
      <w:pPr>
        <w:pStyle w:val="a3"/>
        <w:rPr>
          <w:lang w:val="en-US"/>
        </w:rPr>
      </w:pPr>
      <w:r>
        <w:rPr>
          <w:rFonts w:hint="eastAsia"/>
          <w:lang w:val="en-US"/>
        </w:rPr>
        <w:t>违约金和实际损失二者，应该以实际损失作为责任的最高限额，且已约定了对实际损失的赔偿。</w:t>
      </w:r>
    </w:p>
  </w:comment>
  <w:comment w:id="40" w:author="火花-ZJQ" w:date="2021-05-31T12:05:00Z" w:initials="">
    <w:p w14:paraId="0AD12AF8" w14:textId="77777777" w:rsidR="00930DB0" w:rsidRDefault="003F7ED4">
      <w:pPr>
        <w:pStyle w:val="a3"/>
      </w:pPr>
      <w:r>
        <w:rPr>
          <w:rFonts w:hint="eastAsia"/>
        </w:rPr>
        <w:t>《最高人民法院关于审理旅游纠纷案件适用法律若干问题的规定》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E43C0" w15:done="0"/>
  <w15:commentEx w15:paraId="4CE36112" w15:done="0"/>
  <w15:commentEx w15:paraId="0AD12A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E43C0" w16cid:durableId="245F65AC"/>
  <w16cid:commentId w16cid:paraId="4CE36112" w16cid:durableId="245F65AD"/>
  <w16cid:commentId w16cid:paraId="0AD12AF8" w16cid:durableId="245F6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AD94" w14:textId="77777777" w:rsidR="003F7ED4" w:rsidRDefault="003F7ED4">
      <w:r>
        <w:separator/>
      </w:r>
    </w:p>
  </w:endnote>
  <w:endnote w:type="continuationSeparator" w:id="0">
    <w:p w14:paraId="47ADC438" w14:textId="77777777" w:rsidR="003F7ED4" w:rsidRDefault="003F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9BDF" w14:textId="77777777" w:rsidR="00930DB0" w:rsidRDefault="003F7ED4">
    <w:pPr>
      <w:pStyle w:val="a4"/>
    </w:pPr>
    <w:r>
      <w:rPr>
        <w:rFonts w:hint="eastAsia"/>
      </w:rPr>
      <w:t>协议编号：</w:t>
    </w:r>
    <w:r>
      <w:rPr>
        <w:rFonts w:ascii="宋体" w:hAnsi="宋体"/>
        <w:bCs/>
        <w:color w:val="000000"/>
        <w:sz w:val="24"/>
        <w:szCs w:val="24"/>
        <w:u w:val="single"/>
      </w:rPr>
      <w:t xml:space="preserve">              </w:t>
    </w:r>
    <w:r>
      <w:rPr>
        <w:rFonts w:ascii="宋体"/>
        <w:b/>
        <w:color w:val="000000"/>
        <w:sz w:val="24"/>
        <w:szCs w:val="44"/>
      </w:rPr>
      <w:tab/>
    </w:r>
    <w:r>
      <w:rPr>
        <w:rFonts w:ascii="宋体"/>
        <w:b/>
        <w:color w:val="000000"/>
        <w:sz w:val="24"/>
        <w:szCs w:val="44"/>
      </w:rPr>
      <w:tab/>
    </w:r>
    <w:r>
      <w:rPr>
        <w:rFonts w:hint="eastAsia"/>
      </w:rPr>
      <w:t>第</w:t>
    </w:r>
    <w:r>
      <w:fldChar w:fldCharType="begin"/>
    </w:r>
    <w:r>
      <w:instrText>PAGE   \* MERGEFORMAT</w:instrText>
    </w:r>
    <w:r>
      <w:fldChar w:fldCharType="separate"/>
    </w:r>
    <w:r>
      <w:rPr>
        <w:lang w:val="zh-CN"/>
      </w:rPr>
      <w:t>2</w:t>
    </w:r>
    <w:r>
      <w:fldChar w:fldCharType="end"/>
    </w:r>
    <w:r>
      <w:rPr>
        <w:rFonts w:hint="eastAsia"/>
        <w:lang w:val="zh-CN"/>
      </w:rPr>
      <w:t>页</w:t>
    </w:r>
    <w:r>
      <w:rPr>
        <w:lang w:val="zh-CN"/>
      </w:rPr>
      <w:t xml:space="preserve"> </w:t>
    </w:r>
    <w:r>
      <w:rPr>
        <w:rFonts w:hint="eastAsia"/>
        <w:lang w:val="zh-CN"/>
      </w:rPr>
      <w:t>共</w:t>
    </w:r>
    <w:r>
      <w:rPr>
        <w:rFonts w:hint="eastAsia"/>
        <w:lang w:val="zh-CN"/>
      </w:rPr>
      <w:t>3</w:t>
    </w:r>
    <w:r>
      <w:rPr>
        <w:rFonts w:hint="eastAsia"/>
        <w:lang w:val="zh-CN"/>
      </w:rPr>
      <w:t>页</w:t>
    </w:r>
  </w:p>
  <w:p w14:paraId="0B787C54" w14:textId="77777777" w:rsidR="00930DB0" w:rsidRDefault="00930D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C1C3" w14:textId="77777777" w:rsidR="003F7ED4" w:rsidRDefault="003F7ED4">
      <w:r>
        <w:separator/>
      </w:r>
    </w:p>
  </w:footnote>
  <w:footnote w:type="continuationSeparator" w:id="0">
    <w:p w14:paraId="795D1708" w14:textId="77777777" w:rsidR="003F7ED4" w:rsidRDefault="003F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4E17" w14:textId="77777777" w:rsidR="00930DB0" w:rsidRDefault="00930DB0">
    <w:pPr>
      <w:pStyle w:val="a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780" w:hanging="360"/>
      </w:pPr>
      <w:rPr>
        <w:rFonts w:ascii="宋体" w:hAnsi="宋体" w:hint="default"/>
        <w:b/>
        <w:color w:val="00000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06"/>
    <w:multiLevelType w:val="multilevel"/>
    <w:tmpl w:val="0000000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0000009"/>
    <w:multiLevelType w:val="multilevel"/>
    <w:tmpl w:val="0000000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lihuan@cct.cn">
    <w15:presenceInfo w15:providerId="Windows Live" w15:userId="b2e0900979ca4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B0"/>
    <w:rsid w:val="003F7ED4"/>
    <w:rsid w:val="00452BF0"/>
    <w:rsid w:val="00930DB0"/>
    <w:rsid w:val="676E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85B91"/>
  <w15:docId w15:val="{D746B02D-56EE-4DD6-A242-563AD9ED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黑体"/>
      <w:kern w:val="2"/>
      <w:sz w:val="21"/>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link w:val="a5"/>
    <w:qFormat/>
    <w:pPr>
      <w:tabs>
        <w:tab w:val="center" w:pos="4153"/>
        <w:tab w:val="right" w:pos="8306"/>
      </w:tabs>
      <w:snapToGrid w:val="0"/>
      <w:jc w:val="left"/>
    </w:pPr>
    <w:rPr>
      <w:rFonts w:cs="Times New Roman"/>
      <w:sz w:val="18"/>
      <w:szCs w:val="18"/>
      <w:lang w:val="en-US"/>
    </w:rPr>
  </w:style>
  <w:style w:type="paragraph" w:styleId="a6">
    <w:name w:val="header"/>
    <w:basedOn w:val="a"/>
    <w:link w:val="a7"/>
    <w:qFormat/>
    <w:pPr>
      <w:pBdr>
        <w:bottom w:val="single" w:sz="6" w:space="1" w:color="auto"/>
      </w:pBdr>
      <w:tabs>
        <w:tab w:val="center" w:pos="4153"/>
        <w:tab w:val="right" w:pos="8306"/>
      </w:tabs>
      <w:snapToGrid w:val="0"/>
      <w:jc w:val="center"/>
    </w:pPr>
    <w:rPr>
      <w:rFonts w:cs="Times New Roman"/>
      <w:sz w:val="18"/>
      <w:szCs w:val="18"/>
      <w:lang w:val="en-US"/>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9">
    <w:name w:val="Emphasis"/>
    <w:basedOn w:val="a0"/>
    <w:uiPriority w:val="20"/>
    <w:qFormat/>
    <w:rPr>
      <w:i/>
      <w:iCs/>
    </w:rPr>
  </w:style>
  <w:style w:type="character" w:customStyle="1" w:styleId="a5">
    <w:name w:val="页脚 字符"/>
    <w:link w:val="a4"/>
    <w:rPr>
      <w:rFonts w:cs="Times New Roman"/>
      <w:sz w:val="18"/>
      <w:szCs w:val="18"/>
    </w:rPr>
  </w:style>
  <w:style w:type="character" w:customStyle="1" w:styleId="a7">
    <w:name w:val="页眉 字符"/>
    <w:link w:val="a6"/>
    <w:qFormat/>
    <w:rPr>
      <w:rFonts w:cs="Times New Roman"/>
      <w:sz w:val="18"/>
      <w:szCs w:val="18"/>
    </w:rPr>
  </w:style>
  <w:style w:type="paragraph" w:customStyle="1" w:styleId="p19">
    <w:name w:val="p19"/>
    <w:basedOn w:val="a"/>
    <w:qFormat/>
    <w:pPr>
      <w:widowControl/>
      <w:ind w:firstLine="368"/>
    </w:pPr>
    <w:rPr>
      <w:rFonts w:ascii="楷体_GB2312" w:hAnsi="楷体_GB2312" w:cs="宋体"/>
      <w:kern w:val="0"/>
      <w:sz w:val="24"/>
      <w:szCs w:val="24"/>
    </w:rPr>
  </w:style>
  <w:style w:type="character" w:customStyle="1" w:styleId="Char1">
    <w:name w:val="页眉 Char1"/>
    <w:basedOn w:val="a0"/>
    <w:uiPriority w:val="99"/>
    <w:qFormat/>
    <w:rPr>
      <w:rFonts w:ascii="Calibri" w:eastAsia="宋体" w:hAnsi="Calibri" w:cs="黑体"/>
      <w:sz w:val="18"/>
      <w:szCs w:val="18"/>
      <w:lang w:val="en-GB"/>
    </w:rPr>
  </w:style>
  <w:style w:type="character" w:customStyle="1" w:styleId="Char10">
    <w:name w:val="页脚 Char1"/>
    <w:basedOn w:val="a0"/>
    <w:uiPriority w:val="99"/>
    <w:qFormat/>
    <w:rPr>
      <w:rFonts w:ascii="Calibri" w:eastAsia="宋体" w:hAnsi="Calibri" w:cs="黑体"/>
      <w:sz w:val="18"/>
      <w:szCs w:val="18"/>
      <w:lang w:val="en-GB"/>
    </w:rPr>
  </w:style>
  <w:style w:type="paragraph" w:customStyle="1" w:styleId="p17">
    <w:name w:val="p17"/>
    <w:basedOn w:val="a"/>
    <w:qFormat/>
    <w:pPr>
      <w:widowControl/>
      <w:spacing w:line="280" w:lineRule="atLeast"/>
      <w:ind w:firstLine="368"/>
    </w:pPr>
    <w:rPr>
      <w:rFonts w:ascii="宋体" w:hAnsi="宋体" w:cs="宋体"/>
      <w:color w:val="FF6600"/>
      <w:kern w:val="0"/>
      <w:sz w:val="24"/>
      <w:szCs w:val="24"/>
    </w:rPr>
  </w:style>
  <w:style w:type="paragraph" w:customStyle="1" w:styleId="1">
    <w:name w:val="列出段落1"/>
    <w:basedOn w:val="a"/>
    <w:qFormat/>
    <w:pPr>
      <w:widowControl/>
      <w:overflowPunct w:val="0"/>
      <w:autoSpaceDE w:val="0"/>
      <w:autoSpaceDN w:val="0"/>
      <w:adjustRightInd w:val="0"/>
      <w:ind w:left="1304"/>
      <w:jc w:val="left"/>
      <w:textAlignment w:val="baseline"/>
    </w:pPr>
    <w:rPr>
      <w:rFonts w:ascii="Times New Roman" w:hAnsi="Times New Roman" w:cs="Times New Roman"/>
      <w:kern w:val="0"/>
      <w:sz w:val="20"/>
      <w:szCs w:val="20"/>
      <w:lang w:eastAsia="da-DK"/>
    </w:rPr>
  </w:style>
  <w:style w:type="paragraph" w:customStyle="1" w:styleId="p0">
    <w:name w:val="p0"/>
    <w:basedOn w:val="a"/>
    <w:pPr>
      <w:widowControl/>
    </w:pPr>
    <w:rPr>
      <w:rFonts w:ascii="Times New Roman" w:hAnsi="Times New Roman" w:cs="Times New Roman"/>
      <w:kern w:val="0"/>
      <w:szCs w:val="21"/>
    </w:rPr>
  </w:style>
  <w:style w:type="paragraph" w:styleId="aa">
    <w:name w:val="List Paragraph"/>
    <w:basedOn w:val="a"/>
    <w:uiPriority w:val="34"/>
    <w:qFormat/>
    <w:pPr>
      <w:ind w:firstLineChars="200" w:firstLine="420"/>
    </w:pPr>
  </w:style>
  <w:style w:type="character" w:styleId="ab">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Li</dc:creator>
  <cp:lastModifiedBy>anlihuan@cct.cn</cp:lastModifiedBy>
  <cp:revision>10</cp:revision>
  <dcterms:created xsi:type="dcterms:W3CDTF">2021-05-14T10:05:00Z</dcterms:created>
  <dcterms:modified xsi:type="dcterms:W3CDTF">2021-05-31T05:43:00Z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dea36b424263425e9e85714ce38398ef</vt:lpwstr>
  </property>
  <property fmtid="{D5CDD505-2E9C-101B-9397-08002B2CF9AE}" pid="3" name="KSOProductBuildVer">
    <vt:lpwstr>2052-11.1.0.10359</vt:lpwstr>
  </property>
</Properties>
</file>