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合同补充协议</w:t>
      </w:r>
    </w:p>
    <w:p>
      <w:pPr>
        <w:adjustRightInd w:val="0"/>
        <w:snapToGrid w:val="0"/>
        <w:spacing w:before="156" w:beforeLines="50" w:after="156" w:afterLines="50" w:line="440" w:lineRule="exact"/>
        <w:ind w:right="-592" w:rightChars="-282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甲方：深圳市天擎数字有限责任公司</w:t>
      </w:r>
    </w:p>
    <w:p>
      <w:pPr>
        <w:adjustRightInd w:val="0"/>
        <w:snapToGrid w:val="0"/>
        <w:spacing w:before="156" w:beforeLines="50" w:after="156" w:afterLines="50" w:line="440" w:lineRule="exact"/>
        <w:ind w:right="-592" w:rightChars="-282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地址：深圳市福田区莲花街道福新社区鹏程一路1号广电大厦8层</w:t>
      </w:r>
    </w:p>
    <w:p>
      <w:pPr>
        <w:adjustRightInd w:val="0"/>
        <w:snapToGrid w:val="0"/>
        <w:spacing w:before="156" w:beforeLines="50" w:after="156" w:afterLines="50" w:line="440" w:lineRule="exact"/>
        <w:ind w:right="-592" w:rightChars="-282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电话：0755-88310723</w:t>
      </w:r>
    </w:p>
    <w:p>
      <w:pPr>
        <w:pStyle w:val="3"/>
        <w:spacing w:line="240" w:lineRule="exact"/>
        <w:rPr>
          <w:spacing w:val="22"/>
          <w:sz w:val="22"/>
          <w:szCs w:val="22"/>
        </w:rPr>
      </w:pPr>
    </w:p>
    <w:p>
      <w:pPr>
        <w:adjustRightInd w:val="0"/>
        <w:snapToGrid w:val="0"/>
        <w:spacing w:before="156" w:beforeLines="50" w:after="156" w:afterLines="50" w:line="440" w:lineRule="exact"/>
        <w:ind w:right="-592" w:rightChars="-282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乙方：康辉集团北京国际会议展览有限公司</w:t>
      </w:r>
    </w:p>
    <w:p>
      <w:pPr>
        <w:adjustRightInd w:val="0"/>
        <w:snapToGrid w:val="0"/>
        <w:spacing w:before="156" w:beforeLines="50" w:after="156" w:afterLines="50" w:line="440" w:lineRule="exact"/>
        <w:ind w:right="-592" w:rightChars="-282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地址：北京市朝阳区农展馆南路13号瑞辰国际中心15层1510</w:t>
      </w:r>
    </w:p>
    <w:p>
      <w:pPr>
        <w:adjustRightInd w:val="0"/>
        <w:snapToGrid w:val="0"/>
        <w:spacing w:before="156" w:beforeLines="50" w:after="156" w:afterLines="50" w:line="440" w:lineRule="exact"/>
        <w:ind w:right="-592" w:rightChars="-282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电话：010-65877429</w:t>
      </w:r>
    </w:p>
    <w:p>
      <w:pPr>
        <w:adjustRightInd w:val="0"/>
        <w:snapToGrid w:val="0"/>
        <w:spacing w:before="156" w:beforeLines="50" w:after="156" w:afterLines="50" w:line="440" w:lineRule="exact"/>
        <w:ind w:right="-592" w:rightChars="-282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联系人：马可</w:t>
      </w:r>
    </w:p>
    <w:p>
      <w:pPr>
        <w:adjustRightInd w:val="0"/>
        <w:snapToGrid w:val="0"/>
        <w:spacing w:before="156" w:beforeLines="50" w:after="156" w:afterLines="50" w:line="440" w:lineRule="exact"/>
        <w:ind w:right="-592" w:rightChars="-282"/>
        <w:rPr>
          <w:rFonts w:hint="eastAsia"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ind w:left="105" w:leftChars="50" w:firstLine="600" w:firstLineChars="2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甲、乙双方经平等协商，同意对</w:t>
      </w:r>
      <w:r>
        <w:rPr>
          <w:rFonts w:hint="eastAsia" w:ascii="宋体" w:hAnsi="宋体"/>
          <w:sz w:val="24"/>
          <w:szCs w:val="24"/>
          <w:u w:val="single"/>
        </w:rPr>
        <w:t xml:space="preserve"> 2024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3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签订的</w:t>
      </w:r>
      <w:r>
        <w:rPr>
          <w:rFonts w:hint="eastAsia" w:ascii="宋体" w:hAnsi="宋体"/>
          <w:sz w:val="24"/>
          <w:szCs w:val="24"/>
          <w:u w:val="single"/>
        </w:rPr>
        <w:t xml:space="preserve"> 活动执行服务合同 </w:t>
      </w:r>
      <w:r>
        <w:rPr>
          <w:rFonts w:hint="eastAsia" w:ascii="宋体" w:hAnsi="宋体"/>
          <w:sz w:val="24"/>
          <w:szCs w:val="24"/>
        </w:rPr>
        <w:t>（以下简称原合同）部分内容进行变更，变更情况如下：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105" w:leftChars="5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由于甲方与乙方合作过程中，</w:t>
      </w:r>
      <w:r>
        <w:rPr>
          <w:rFonts w:hint="eastAsia" w:ascii="宋体" w:hAnsi="宋体"/>
          <w:sz w:val="24"/>
          <w:szCs w:val="24"/>
        </w:rPr>
        <w:t>由于品牌方针对相关需求已提前做采购储备，且相关价格优惠于乙方，</w:t>
      </w:r>
      <w:r>
        <w:rPr>
          <w:rFonts w:ascii="宋体" w:hAnsi="宋体"/>
          <w:sz w:val="24"/>
          <w:szCs w:val="24"/>
        </w:rPr>
        <w:t>故根据</w:t>
      </w:r>
      <w:r>
        <w:rPr>
          <w:rFonts w:hint="eastAsia" w:ascii="宋体" w:hAnsi="宋体"/>
          <w:sz w:val="24"/>
          <w:szCs w:val="24"/>
        </w:rPr>
        <w:t>实际情况进行需求调减，并调整相关</w:t>
      </w:r>
      <w:r>
        <w:rPr>
          <w:rFonts w:ascii="宋体" w:hAnsi="宋体"/>
          <w:sz w:val="24"/>
          <w:szCs w:val="24"/>
        </w:rPr>
        <w:t>结算费用</w:t>
      </w:r>
      <w:r>
        <w:rPr>
          <w:rFonts w:hint="eastAsia" w:ascii="宋体" w:hAnsi="宋体"/>
          <w:sz w:val="24"/>
          <w:szCs w:val="24"/>
        </w:rPr>
        <w:t>。（附件清单）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105" w:leftChars="5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甲乙双方一致确认，变动项</w:t>
      </w:r>
      <w:r>
        <w:rPr>
          <w:rFonts w:ascii="宋体" w:hAnsi="宋体"/>
          <w:sz w:val="24"/>
          <w:szCs w:val="24"/>
        </w:rPr>
        <w:t>结算费用最终核定为：</w:t>
      </w:r>
      <w:r>
        <w:rPr>
          <w:rFonts w:ascii="宋体" w:hAnsi="宋体"/>
          <w:sz w:val="24"/>
          <w:szCs w:val="24"/>
          <w:u w:val="single"/>
        </w:rPr>
        <w:t>¥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>619531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</w:rPr>
        <w:t>元（大写：</w:t>
      </w:r>
      <w:r>
        <w:rPr>
          <w:rFonts w:hint="eastAsia" w:ascii="宋体" w:hAnsi="宋体"/>
          <w:sz w:val="24"/>
          <w:szCs w:val="24"/>
        </w:rPr>
        <w:t>陆拾壹万玖仟伍佰叁拾壹元整</w:t>
      </w:r>
      <w:r>
        <w:rPr>
          <w:rFonts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</w:rPr>
        <w:t>，补充协议签订后且项目整体验收后甲方进行支付</w:t>
      </w:r>
      <w:r>
        <w:rPr>
          <w:rFonts w:ascii="宋体" w:hAnsi="宋体"/>
          <w:sz w:val="24"/>
          <w:szCs w:val="24"/>
          <w:u w:val="single"/>
        </w:rPr>
        <w:t>¥85,336.6</w:t>
      </w:r>
      <w:r>
        <w:rPr>
          <w:rFonts w:hint="eastAsia" w:ascii="宋体" w:hAnsi="宋体"/>
          <w:sz w:val="24"/>
          <w:szCs w:val="24"/>
        </w:rPr>
        <w:t>元（大写：捌万伍仟叁佰叁拾陆元陆角）除上述款外，甲方无须再向乙方支付任何费用。</w:t>
      </w:r>
    </w:p>
    <w:p>
      <w:pPr>
        <w:adjustRightInd w:val="0"/>
        <w:snapToGrid w:val="0"/>
        <w:spacing w:line="360" w:lineRule="auto"/>
        <w:ind w:firstLine="600" w:firstLineChars="2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变更条款自</w:t>
      </w:r>
      <w:r>
        <w:rPr>
          <w:rFonts w:hint="eastAsia" w:ascii="宋体" w:hAnsi="宋体"/>
          <w:sz w:val="24"/>
          <w:szCs w:val="24"/>
          <w:u w:val="single"/>
        </w:rPr>
        <w:t xml:space="preserve"> 2024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3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20 </w:t>
      </w:r>
      <w:r>
        <w:rPr>
          <w:rFonts w:hint="eastAsia" w:ascii="宋体" w:hAnsi="宋体"/>
          <w:sz w:val="24"/>
          <w:szCs w:val="24"/>
        </w:rPr>
        <w:t>日起生效。</w:t>
      </w:r>
    </w:p>
    <w:p>
      <w:pPr>
        <w:spacing w:line="360" w:lineRule="auto"/>
        <w:ind w:left="141" w:leftChars="67" w:firstLine="480" w:firstLineChars="200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本协议书是原合同的重要组成部分，与原合同具有同等效力。除本协议中明确所作补充的条款之外，原合同未变更的其他条款仍然有效，双方应继续履行。本协议与原合同有相互冲突时，以本协议为准。</w:t>
      </w:r>
    </w:p>
    <w:p>
      <w:pPr>
        <w:spacing w:line="360" w:lineRule="auto"/>
        <w:ind w:firstLine="566" w:firstLineChars="236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本协议书一式</w:t>
      </w:r>
      <w:r>
        <w:rPr>
          <w:rFonts w:hint="eastAsia" w:ascii="宋体" w:hAnsi="宋体"/>
          <w:sz w:val="24"/>
          <w:szCs w:val="24"/>
          <w:lang w:eastAsia="zh-Hans"/>
        </w:rPr>
        <w:t>叁</w:t>
      </w:r>
      <w:r>
        <w:rPr>
          <w:rFonts w:hint="eastAsia" w:ascii="宋体" w:hAnsi="宋体"/>
          <w:sz w:val="24"/>
          <w:szCs w:val="24"/>
        </w:rPr>
        <w:t>份，</w:t>
      </w:r>
      <w:r>
        <w:rPr>
          <w:rFonts w:ascii="宋体" w:hAnsi="宋体"/>
          <w:sz w:val="24"/>
          <w:szCs w:val="24"/>
        </w:rPr>
        <w:t>甲方执</w:t>
      </w:r>
      <w:r>
        <w:rPr>
          <w:rFonts w:hint="eastAsia" w:ascii="宋体" w:hAnsi="宋体"/>
          <w:sz w:val="24"/>
          <w:szCs w:val="24"/>
          <w:lang w:eastAsia="zh-Hans"/>
        </w:rPr>
        <w:t>贰</w:t>
      </w:r>
      <w:r>
        <w:rPr>
          <w:rFonts w:ascii="宋体" w:hAnsi="宋体"/>
          <w:sz w:val="24"/>
          <w:szCs w:val="24"/>
        </w:rPr>
        <w:t>份,乙方执壹份</w:t>
      </w:r>
      <w:r>
        <w:rPr>
          <w:rFonts w:hint="eastAsia" w:ascii="宋体" w:hAnsi="宋体"/>
          <w:sz w:val="24"/>
          <w:szCs w:val="24"/>
        </w:rPr>
        <w:t>。经双方法定代表人或授权代表签字、盖章之日起生效。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</w:p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甲方：深圳市天擎数字有限责任公司    乙方：康辉集团北京国际会议展览有限公司</w:t>
      </w:r>
    </w:p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授权代表（签字）：                  授权代表（签字）：</w:t>
      </w:r>
    </w:p>
    <w:p>
      <w:pPr>
        <w:pStyle w:val="3"/>
        <w:rPr>
          <w:ins w:id="0" w:author="Cici" w:date="2023-11-10T09:48:00Z"/>
          <w:sz w:val="24"/>
          <w:szCs w:val="24"/>
        </w:rPr>
      </w:pPr>
      <w:r>
        <w:rPr>
          <w:rFonts w:hint="eastAsia"/>
          <w:sz w:val="24"/>
          <w:szCs w:val="24"/>
        </w:rPr>
        <w:t>日期：2024年  3 月 20 日           日期： 2024  年  3  月  20  日</w:t>
      </w:r>
    </w:p>
    <w:p>
      <w:pPr>
        <w:pStyle w:val="3"/>
        <w:rPr>
          <w:ins w:id="1" w:author="Cici" w:date="2023-11-10T09:48:00Z"/>
          <w:sz w:val="22"/>
          <w:szCs w:val="22"/>
        </w:rPr>
      </w:pPr>
    </w:p>
    <w:p>
      <w:pPr>
        <w:pStyle w:val="3"/>
        <w:rPr>
          <w:sz w:val="22"/>
          <w:szCs w:val="22"/>
        </w:rPr>
      </w:pPr>
      <w:ins w:id="2" w:author="Cici" w:date="2023-11-10T09:48:00Z">
        <w:r>
          <w:rPr>
            <w:rFonts w:hint="eastAsia"/>
            <w:sz w:val="22"/>
            <w:szCs w:val="22"/>
          </w:rPr>
          <w:t>附件</w:t>
        </w:r>
      </w:ins>
    </w:p>
    <w:p>
      <w:pPr>
        <w:pStyle w:val="3"/>
        <w:rPr>
          <w:rFonts w:hint="eastAsia" w:eastAsia="宋体"/>
          <w:sz w:val="22"/>
          <w:szCs w:val="22"/>
          <w:lang w:eastAsia="zh-CN"/>
        </w:rPr>
      </w:pPr>
      <w:r>
        <w:rPr>
          <w:rFonts w:hint="eastAsia" w:eastAsia="宋体"/>
          <w:sz w:val="22"/>
          <w:szCs w:val="22"/>
          <w:lang w:eastAsia="zh-CN"/>
        </w:rPr>
        <w:drawing>
          <wp:inline distT="0" distB="0" distL="114300" distR="114300">
            <wp:extent cx="5270500" cy="5196840"/>
            <wp:effectExtent l="0" t="0" r="6350" b="3810"/>
            <wp:docPr id="1" name="图片 1" descr="1710818048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08180480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</w:pPr>
    <w:r>
      <w:rPr>
        <w:rFonts w:hint="eastAsia"/>
      </w:rPr>
      <w:t xml:space="preserve">                                  </w:t>
    </w:r>
    <w:r>
      <w:rPr>
        <w:rFonts w:hint="eastAsia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CE89A"/>
    <w:multiLevelType w:val="singleLevel"/>
    <w:tmpl w:val="609CE8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ici">
    <w15:presenceInfo w15:providerId="None" w15:userId="Cic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379E22E6"/>
    <w:rsid w:val="00000D73"/>
    <w:rsid w:val="00001398"/>
    <w:rsid w:val="00010F0F"/>
    <w:rsid w:val="00015112"/>
    <w:rsid w:val="00016766"/>
    <w:rsid w:val="00025140"/>
    <w:rsid w:val="00036830"/>
    <w:rsid w:val="00047944"/>
    <w:rsid w:val="0005476B"/>
    <w:rsid w:val="000558EE"/>
    <w:rsid w:val="00061027"/>
    <w:rsid w:val="00064596"/>
    <w:rsid w:val="00080AA4"/>
    <w:rsid w:val="000859FE"/>
    <w:rsid w:val="00087A81"/>
    <w:rsid w:val="000A6B36"/>
    <w:rsid w:val="000C0FE3"/>
    <w:rsid w:val="000C15D6"/>
    <w:rsid w:val="000D1A81"/>
    <w:rsid w:val="001034E5"/>
    <w:rsid w:val="00115D8B"/>
    <w:rsid w:val="0011653A"/>
    <w:rsid w:val="001246A4"/>
    <w:rsid w:val="001350FC"/>
    <w:rsid w:val="001605A7"/>
    <w:rsid w:val="001656DA"/>
    <w:rsid w:val="001704CB"/>
    <w:rsid w:val="00184027"/>
    <w:rsid w:val="0019123B"/>
    <w:rsid w:val="001A0AE6"/>
    <w:rsid w:val="001F0286"/>
    <w:rsid w:val="001F4D89"/>
    <w:rsid w:val="00203BE3"/>
    <w:rsid w:val="0022270F"/>
    <w:rsid w:val="00233B18"/>
    <w:rsid w:val="0029523B"/>
    <w:rsid w:val="002C792A"/>
    <w:rsid w:val="002D6105"/>
    <w:rsid w:val="00301E57"/>
    <w:rsid w:val="00323A90"/>
    <w:rsid w:val="00344455"/>
    <w:rsid w:val="00345F5C"/>
    <w:rsid w:val="003604C5"/>
    <w:rsid w:val="00362904"/>
    <w:rsid w:val="00383935"/>
    <w:rsid w:val="00390BE8"/>
    <w:rsid w:val="0039388C"/>
    <w:rsid w:val="003D7FB3"/>
    <w:rsid w:val="003E6909"/>
    <w:rsid w:val="003F476B"/>
    <w:rsid w:val="0040235D"/>
    <w:rsid w:val="004205B3"/>
    <w:rsid w:val="00432219"/>
    <w:rsid w:val="00455E79"/>
    <w:rsid w:val="00480EC9"/>
    <w:rsid w:val="00496426"/>
    <w:rsid w:val="004A1053"/>
    <w:rsid w:val="004A49C6"/>
    <w:rsid w:val="004A60C3"/>
    <w:rsid w:val="004B1C25"/>
    <w:rsid w:val="004D0E57"/>
    <w:rsid w:val="004E0298"/>
    <w:rsid w:val="004F4EDA"/>
    <w:rsid w:val="0050476F"/>
    <w:rsid w:val="00504B97"/>
    <w:rsid w:val="00540A59"/>
    <w:rsid w:val="00591AB7"/>
    <w:rsid w:val="005B34E1"/>
    <w:rsid w:val="005C0630"/>
    <w:rsid w:val="005D59ED"/>
    <w:rsid w:val="005D6B6F"/>
    <w:rsid w:val="005F2388"/>
    <w:rsid w:val="00610F42"/>
    <w:rsid w:val="006116BE"/>
    <w:rsid w:val="006142BA"/>
    <w:rsid w:val="006309B1"/>
    <w:rsid w:val="0065440E"/>
    <w:rsid w:val="0066167D"/>
    <w:rsid w:val="0068437D"/>
    <w:rsid w:val="00690E25"/>
    <w:rsid w:val="006C4B02"/>
    <w:rsid w:val="006C5790"/>
    <w:rsid w:val="006D24F8"/>
    <w:rsid w:val="006D35A5"/>
    <w:rsid w:val="006D7164"/>
    <w:rsid w:val="006E2D8F"/>
    <w:rsid w:val="006E745B"/>
    <w:rsid w:val="00710657"/>
    <w:rsid w:val="00735304"/>
    <w:rsid w:val="007363E8"/>
    <w:rsid w:val="0077117D"/>
    <w:rsid w:val="00791242"/>
    <w:rsid w:val="007979F1"/>
    <w:rsid w:val="007A20C6"/>
    <w:rsid w:val="007B55B9"/>
    <w:rsid w:val="007D77BC"/>
    <w:rsid w:val="007E6535"/>
    <w:rsid w:val="007F730F"/>
    <w:rsid w:val="008076D3"/>
    <w:rsid w:val="0081797C"/>
    <w:rsid w:val="0082053B"/>
    <w:rsid w:val="0084558C"/>
    <w:rsid w:val="00861B09"/>
    <w:rsid w:val="00871922"/>
    <w:rsid w:val="008A3CEE"/>
    <w:rsid w:val="008B5BE0"/>
    <w:rsid w:val="008C5FAD"/>
    <w:rsid w:val="008D29AB"/>
    <w:rsid w:val="00933A66"/>
    <w:rsid w:val="00944EE5"/>
    <w:rsid w:val="00955B2F"/>
    <w:rsid w:val="0098433B"/>
    <w:rsid w:val="009A0EB2"/>
    <w:rsid w:val="009A2653"/>
    <w:rsid w:val="009F04FB"/>
    <w:rsid w:val="009F436F"/>
    <w:rsid w:val="00A1338C"/>
    <w:rsid w:val="00A24B46"/>
    <w:rsid w:val="00A42505"/>
    <w:rsid w:val="00A55C6B"/>
    <w:rsid w:val="00A73BC6"/>
    <w:rsid w:val="00A74428"/>
    <w:rsid w:val="00A74D9F"/>
    <w:rsid w:val="00A765C5"/>
    <w:rsid w:val="00A8314A"/>
    <w:rsid w:val="00AB55AE"/>
    <w:rsid w:val="00AF73FE"/>
    <w:rsid w:val="00B05E80"/>
    <w:rsid w:val="00B159FC"/>
    <w:rsid w:val="00B22AF4"/>
    <w:rsid w:val="00B57B21"/>
    <w:rsid w:val="00B60DCC"/>
    <w:rsid w:val="00B62EFD"/>
    <w:rsid w:val="00B65A97"/>
    <w:rsid w:val="00B71E24"/>
    <w:rsid w:val="00B77D55"/>
    <w:rsid w:val="00B85B1E"/>
    <w:rsid w:val="00BB0CD5"/>
    <w:rsid w:val="00BC41AE"/>
    <w:rsid w:val="00BD05A3"/>
    <w:rsid w:val="00BD635A"/>
    <w:rsid w:val="00BD7496"/>
    <w:rsid w:val="00BE784E"/>
    <w:rsid w:val="00BF30C4"/>
    <w:rsid w:val="00C14183"/>
    <w:rsid w:val="00C20DEE"/>
    <w:rsid w:val="00C25F80"/>
    <w:rsid w:val="00C57946"/>
    <w:rsid w:val="00C659AC"/>
    <w:rsid w:val="00C67038"/>
    <w:rsid w:val="00C84535"/>
    <w:rsid w:val="00CA7A1A"/>
    <w:rsid w:val="00CA7C15"/>
    <w:rsid w:val="00CD1FC9"/>
    <w:rsid w:val="00CE33F3"/>
    <w:rsid w:val="00D40F9A"/>
    <w:rsid w:val="00D4519F"/>
    <w:rsid w:val="00D468F4"/>
    <w:rsid w:val="00D55D93"/>
    <w:rsid w:val="00D866B2"/>
    <w:rsid w:val="00DD1845"/>
    <w:rsid w:val="00DD38B5"/>
    <w:rsid w:val="00DD7474"/>
    <w:rsid w:val="00DE5BA1"/>
    <w:rsid w:val="00DF36ED"/>
    <w:rsid w:val="00E13D91"/>
    <w:rsid w:val="00E162A7"/>
    <w:rsid w:val="00E368B9"/>
    <w:rsid w:val="00E507F1"/>
    <w:rsid w:val="00E56574"/>
    <w:rsid w:val="00E6000D"/>
    <w:rsid w:val="00E647D0"/>
    <w:rsid w:val="00E71B80"/>
    <w:rsid w:val="00EA2C47"/>
    <w:rsid w:val="00EE0F6D"/>
    <w:rsid w:val="00EE6686"/>
    <w:rsid w:val="00F40AD5"/>
    <w:rsid w:val="00F9462E"/>
    <w:rsid w:val="00F96FAF"/>
    <w:rsid w:val="00FB6B49"/>
    <w:rsid w:val="00FD2E61"/>
    <w:rsid w:val="02FD3BB3"/>
    <w:rsid w:val="118C2DEC"/>
    <w:rsid w:val="1AB45B52"/>
    <w:rsid w:val="1AF1749A"/>
    <w:rsid w:val="335E1401"/>
    <w:rsid w:val="379E22E6"/>
    <w:rsid w:val="38866872"/>
    <w:rsid w:val="41934623"/>
    <w:rsid w:val="450A63D7"/>
    <w:rsid w:val="4DFE6C58"/>
    <w:rsid w:val="4E0B93D8"/>
    <w:rsid w:val="57F7BE27"/>
    <w:rsid w:val="58EE4302"/>
    <w:rsid w:val="5D8F6704"/>
    <w:rsid w:val="60A347C4"/>
    <w:rsid w:val="62BA4C42"/>
    <w:rsid w:val="79627585"/>
    <w:rsid w:val="FFF5F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表段落1"/>
    <w:basedOn w:val="1"/>
    <w:qFormat/>
    <w:uiPriority w:val="1"/>
    <w:pPr>
      <w:autoSpaceDE w:val="0"/>
      <w:autoSpaceDN w:val="0"/>
      <w:ind w:left="135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604</Characters>
  <Lines>5</Lines>
  <Paragraphs>1</Paragraphs>
  <TotalTime>61</TotalTime>
  <ScaleCrop>false</ScaleCrop>
  <LinksUpToDate>false</LinksUpToDate>
  <CharactersWithSpaces>708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2021-05-14T00:39:00Z</dcterms:created>
  <dc:creator>josephine</dc:creator>
  <cp:lastModifiedBy>kunping.gao</cp:lastModifiedBy>
  <dcterms:modified xsi:type="dcterms:W3CDTF">2024-03-19T03:48:07Z</dcterms:modified>
  <dc:title>变更劳动合同协议书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8F39E4CB564D49C3A1BC5CA9725F6BF5_13</vt:lpwstr>
  </property>
</Properties>
</file>