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楷体_GB2312" w:eastAsia="楷体_GB2312"/>
          <w:szCs w:val="21"/>
        </w:rPr>
      </w:pPr>
      <w:r>
        <w:rPr>
          <w:rFonts w:hint="eastAsia" w:ascii="楷体_GB2312" w:eastAsia="楷体_GB2312"/>
          <w:szCs w:val="21"/>
        </w:rPr>
        <w:t>合同编号：合（华南）字[2017]03-01号</w:t>
      </w:r>
    </w:p>
    <w:p>
      <w:pPr>
        <w:spacing w:line="400" w:lineRule="exact"/>
        <w:ind w:firstLine="3253" w:firstLineChars="900"/>
        <w:rPr>
          <w:b/>
          <w:sz w:val="36"/>
          <w:szCs w:val="36"/>
        </w:rPr>
      </w:pPr>
    </w:p>
    <w:p>
      <w:pPr>
        <w:spacing w:line="400" w:lineRule="exact"/>
        <w:jc w:val="center"/>
        <w:rPr>
          <w:b/>
          <w:sz w:val="36"/>
          <w:szCs w:val="36"/>
        </w:rPr>
      </w:pPr>
      <w:r>
        <w:rPr>
          <w:rFonts w:hint="eastAsia"/>
          <w:b/>
          <w:sz w:val="36"/>
          <w:szCs w:val="36"/>
        </w:rPr>
        <w:t>会议服务协议</w:t>
      </w:r>
    </w:p>
    <w:p>
      <w:pPr>
        <w:spacing w:line="400" w:lineRule="exact"/>
        <w:jc w:val="center"/>
        <w:rPr>
          <w:b/>
          <w:sz w:val="36"/>
          <w:szCs w:val="36"/>
        </w:rPr>
      </w:pPr>
    </w:p>
    <w:p>
      <w:pPr>
        <w:spacing w:line="360" w:lineRule="auto"/>
        <w:rPr>
          <w:sz w:val="24"/>
        </w:rPr>
      </w:pPr>
      <w:r>
        <w:rPr>
          <w:sz w:val="24"/>
        </w:rPr>
        <w:t>甲方</w:t>
      </w:r>
      <w:r>
        <w:rPr>
          <w:rFonts w:hint="eastAsia"/>
          <w:sz w:val="24"/>
        </w:rPr>
        <w:t>：长信基金管理有限责任公司</w:t>
      </w:r>
      <w:r>
        <w:rPr>
          <w:rStyle w:val="16"/>
          <w:rFonts w:hint="eastAsia" w:ascii="宋体" w:hAnsi="宋体"/>
          <w:sz w:val="24"/>
        </w:rPr>
        <w:t>（以下简称甲方）</w:t>
      </w:r>
    </w:p>
    <w:p>
      <w:pPr>
        <w:spacing w:line="360" w:lineRule="auto"/>
        <w:rPr>
          <w:rFonts w:ascii="宋体" w:hAnsi="宋体"/>
          <w:kern w:val="0"/>
          <w:sz w:val="24"/>
        </w:rPr>
      </w:pPr>
      <w:r>
        <w:rPr>
          <w:sz w:val="24"/>
        </w:rPr>
        <w:t>乙方</w:t>
      </w:r>
      <w:r>
        <w:rPr>
          <w:rFonts w:hint="eastAsia"/>
          <w:sz w:val="24"/>
        </w:rPr>
        <w:t>：</w:t>
      </w:r>
      <w:r>
        <w:rPr>
          <w:rFonts w:hint="eastAsia"/>
          <w:sz w:val="24"/>
          <w:u w:val="single"/>
          <w:lang w:val="en-US" w:eastAsia="zh-CN"/>
        </w:rPr>
        <w:t>康辉集团北京国际会议展览有限公司</w:t>
      </w:r>
      <w:r>
        <w:rPr>
          <w:rStyle w:val="16"/>
          <w:rFonts w:hint="eastAsia" w:ascii="宋体" w:hAnsi="宋体"/>
          <w:sz w:val="24"/>
        </w:rPr>
        <w:t>（以下简称乙方）</w:t>
      </w:r>
    </w:p>
    <w:p>
      <w:pPr>
        <w:spacing w:line="360" w:lineRule="auto"/>
        <w:ind w:firstLine="480" w:firstLineChars="200"/>
        <w:rPr>
          <w:sz w:val="24"/>
        </w:rPr>
      </w:pPr>
    </w:p>
    <w:p>
      <w:pPr>
        <w:pStyle w:val="4"/>
        <w:spacing w:line="360" w:lineRule="auto"/>
        <w:ind w:firstLine="480" w:firstLineChars="200"/>
        <w:rPr>
          <w:rFonts w:hAnsi="宋体"/>
          <w:sz w:val="24"/>
          <w:szCs w:val="24"/>
        </w:rPr>
      </w:pPr>
      <w:r>
        <w:rPr>
          <w:rFonts w:hint="eastAsia" w:hAnsi="宋体"/>
          <w:sz w:val="24"/>
          <w:szCs w:val="24"/>
        </w:rPr>
        <w:t>鉴于乙方系依法设立、具备相关会务组织和安排经营资质的公司，具备签署本协议的法定资格，为便于甲方日常会务活动的组织安排和具体开展，甲方特委托乙方代为组织、承办会务服务相关事宜。</w:t>
      </w:r>
    </w:p>
    <w:p>
      <w:pPr>
        <w:pStyle w:val="4"/>
        <w:spacing w:line="360" w:lineRule="auto"/>
        <w:ind w:firstLine="480" w:firstLineChars="200"/>
        <w:rPr>
          <w:rFonts w:hAnsi="宋体"/>
          <w:sz w:val="24"/>
          <w:szCs w:val="24"/>
        </w:rPr>
      </w:pPr>
      <w:r>
        <w:rPr>
          <w:rFonts w:hint="eastAsia" w:hAnsi="宋体"/>
          <w:sz w:val="24"/>
          <w:szCs w:val="24"/>
        </w:rPr>
        <w:t>甲乙双方经友好协商，就乙方代为组织、承办甲方会务服务（业务研讨会、投资策略会、业务培训会等）相关事宜，本着平等自愿、协商一致的原则签订本协议，以资共同遵照执行。</w:t>
      </w:r>
    </w:p>
    <w:p>
      <w:pPr>
        <w:spacing w:beforeLines="50" w:afterLines="50" w:line="360" w:lineRule="auto"/>
        <w:ind w:firstLine="482" w:firstLineChars="200"/>
        <w:rPr>
          <w:rFonts w:ascii="宋体" w:hAnsi="宋体" w:cs="宋体"/>
          <w:b/>
          <w:bCs/>
          <w:kern w:val="0"/>
          <w:sz w:val="24"/>
        </w:rPr>
      </w:pPr>
      <w:r>
        <w:rPr>
          <w:rFonts w:ascii="宋体" w:hAnsi="宋体" w:cs="宋体"/>
          <w:b/>
          <w:bCs/>
          <w:kern w:val="0"/>
          <w:sz w:val="24"/>
        </w:rPr>
        <w:t>一、会</w:t>
      </w:r>
      <w:r>
        <w:rPr>
          <w:rFonts w:hint="eastAsia" w:ascii="宋体" w:hAnsi="宋体" w:cs="宋体"/>
          <w:b/>
          <w:bCs/>
          <w:kern w:val="0"/>
          <w:sz w:val="24"/>
        </w:rPr>
        <w:t>务基本信息</w:t>
      </w:r>
    </w:p>
    <w:p>
      <w:pPr>
        <w:spacing w:line="360" w:lineRule="auto"/>
        <w:ind w:firstLine="480" w:firstLineChars="200"/>
        <w:rPr>
          <w:rFonts w:ascii="宋体" w:hAnsi="宋体" w:cs="宋体"/>
          <w:kern w:val="0"/>
          <w:sz w:val="24"/>
          <w:u w:val="single"/>
        </w:rPr>
      </w:pPr>
      <w:r>
        <w:rPr>
          <w:rFonts w:ascii="宋体" w:hAnsi="宋体" w:cs="宋体"/>
          <w:kern w:val="0"/>
          <w:sz w:val="24"/>
        </w:rPr>
        <w:t>1、会议名称：</w:t>
      </w:r>
      <w:r>
        <w:rPr>
          <w:rFonts w:hint="eastAsia" w:ascii="宋体" w:hAnsi="宋体" w:cs="Courier New"/>
          <w:color w:val="000000"/>
          <w:sz w:val="24"/>
          <w:u w:val="single"/>
        </w:rPr>
        <w:t>长信基金深圳分公司投资交流会</w:t>
      </w:r>
      <w:bookmarkStart w:id="0" w:name="_GoBack"/>
      <w:bookmarkEnd w:id="0"/>
    </w:p>
    <w:p>
      <w:pPr>
        <w:spacing w:line="360" w:lineRule="auto"/>
        <w:ind w:firstLine="480" w:firstLineChars="200"/>
        <w:rPr>
          <w:color w:val="000000"/>
          <w:sz w:val="24"/>
        </w:rPr>
      </w:pPr>
      <w:r>
        <w:rPr>
          <w:rFonts w:ascii="宋体" w:hAnsi="宋体"/>
          <w:sz w:val="24"/>
        </w:rPr>
        <w:t>2、</w:t>
      </w:r>
      <w:r>
        <w:rPr>
          <w:rFonts w:hint="eastAsia"/>
          <w:color w:val="000000"/>
          <w:sz w:val="24"/>
        </w:rPr>
        <w:t>会议时间</w:t>
      </w:r>
      <w:r>
        <w:rPr>
          <w:color w:val="000000"/>
          <w:sz w:val="24"/>
        </w:rPr>
        <w:t>：</w:t>
      </w:r>
      <w:r>
        <w:rPr>
          <w:rFonts w:hint="eastAsia"/>
          <w:color w:val="000000"/>
          <w:sz w:val="24"/>
          <w:u w:val="single"/>
        </w:rPr>
        <w:t>2017</w:t>
      </w:r>
      <w:r>
        <w:rPr>
          <w:color w:val="000000"/>
          <w:sz w:val="24"/>
        </w:rPr>
        <w:t>年</w:t>
      </w:r>
      <w:r>
        <w:rPr>
          <w:rFonts w:hint="eastAsia"/>
          <w:color w:val="000000"/>
          <w:sz w:val="24"/>
          <w:u w:val="single"/>
          <w:lang w:val="en-US" w:eastAsia="zh-CN"/>
        </w:rPr>
        <w:t>9</w:t>
      </w:r>
      <w:r>
        <w:rPr>
          <w:color w:val="000000"/>
          <w:sz w:val="24"/>
        </w:rPr>
        <w:t>月</w:t>
      </w:r>
      <w:r>
        <w:rPr>
          <w:rFonts w:hint="eastAsia"/>
          <w:color w:val="000000"/>
          <w:sz w:val="24"/>
          <w:u w:val="single"/>
          <w:lang w:val="en-US" w:eastAsia="zh-CN"/>
        </w:rPr>
        <w:t>23</w:t>
      </w:r>
      <w:r>
        <w:rPr>
          <w:color w:val="000000"/>
          <w:sz w:val="24"/>
        </w:rPr>
        <w:t>日</w:t>
      </w:r>
      <w:r>
        <w:rPr>
          <w:rFonts w:hint="eastAsia"/>
          <w:color w:val="000000"/>
          <w:sz w:val="24"/>
        </w:rPr>
        <w:t>至</w:t>
      </w:r>
      <w:r>
        <w:rPr>
          <w:rFonts w:hint="eastAsia"/>
          <w:color w:val="000000"/>
          <w:sz w:val="24"/>
          <w:u w:val="single"/>
          <w:lang w:val="en-US" w:eastAsia="zh-CN"/>
        </w:rPr>
        <w:t>9</w:t>
      </w:r>
      <w:r>
        <w:rPr>
          <w:color w:val="000000"/>
          <w:sz w:val="24"/>
        </w:rPr>
        <w:t>月</w:t>
      </w:r>
      <w:r>
        <w:rPr>
          <w:rFonts w:hint="eastAsia"/>
          <w:color w:val="000000"/>
          <w:sz w:val="24"/>
          <w:u w:val="single"/>
          <w:lang w:val="en-US" w:eastAsia="zh-CN"/>
        </w:rPr>
        <w:t>24</w:t>
      </w:r>
      <w:r>
        <w:rPr>
          <w:color w:val="000000"/>
          <w:sz w:val="24"/>
        </w:rPr>
        <w:t>日</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参加</w:t>
      </w:r>
      <w:r>
        <w:rPr>
          <w:rFonts w:ascii="宋体" w:hAnsi="宋体" w:cs="宋体"/>
          <w:kern w:val="0"/>
          <w:sz w:val="24"/>
        </w:rPr>
        <w:t>人数</w:t>
      </w:r>
      <w:r>
        <w:rPr>
          <w:rFonts w:hint="eastAsia" w:ascii="宋体" w:hAnsi="宋体" w:cs="宋体"/>
          <w:kern w:val="0"/>
          <w:sz w:val="24"/>
        </w:rPr>
        <w:t>：</w:t>
      </w:r>
      <w:r>
        <w:rPr>
          <w:rFonts w:hint="eastAsia" w:ascii="宋体" w:hAnsi="宋体" w:cs="宋体"/>
          <w:kern w:val="0"/>
          <w:sz w:val="24"/>
          <w:u w:val="single"/>
          <w:lang w:val="en-US" w:eastAsia="zh-CN"/>
        </w:rPr>
        <w:t>30</w:t>
      </w:r>
      <w:r>
        <w:rPr>
          <w:rFonts w:hint="eastAsia" w:ascii="宋体" w:hAnsi="宋体" w:cs="宋体"/>
          <w:kern w:val="0"/>
          <w:sz w:val="24"/>
        </w:rPr>
        <w:t>人</w:t>
      </w:r>
    </w:p>
    <w:p>
      <w:pPr>
        <w:spacing w:line="360" w:lineRule="auto"/>
        <w:ind w:firstLine="480" w:firstLineChars="200"/>
        <w:rPr>
          <w:rFonts w:ascii="宋体" w:hAnsi="宋体" w:cs="宋体"/>
          <w:b/>
          <w:bCs/>
          <w:kern w:val="0"/>
          <w:sz w:val="24"/>
          <w:u w:val="single"/>
        </w:rPr>
      </w:pPr>
      <w:r>
        <w:rPr>
          <w:rFonts w:hint="eastAsia" w:ascii="宋体" w:hAnsi="宋体" w:cs="宋体"/>
          <w:kern w:val="0"/>
          <w:sz w:val="24"/>
        </w:rPr>
        <w:t>4、会议地点：</w:t>
      </w:r>
      <w:r>
        <w:rPr>
          <w:rFonts w:hint="eastAsia" w:ascii="宋体" w:hAnsi="宋体" w:cs="宋体"/>
          <w:bCs/>
          <w:kern w:val="0"/>
          <w:sz w:val="24"/>
          <w:u w:val="single"/>
          <w:lang w:val="en-US" w:eastAsia="zh-CN"/>
        </w:rPr>
        <w:t>深圳京基海湾酒店</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二、乙方提供的整体会务服务内容及流程</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（一）会务服务内容</w:t>
      </w:r>
    </w:p>
    <w:p>
      <w:pPr>
        <w:spacing w:line="360" w:lineRule="auto"/>
        <w:ind w:firstLine="480" w:firstLineChars="200"/>
        <w:rPr>
          <w:rFonts w:ascii="宋体" w:hAnsi="宋体" w:cs="宋体"/>
          <w:kern w:val="0"/>
          <w:sz w:val="24"/>
        </w:rPr>
      </w:pPr>
      <w:r>
        <w:rPr>
          <w:rFonts w:hint="eastAsia" w:ascii="宋体" w:hAnsi="宋体" w:cs="宋体"/>
          <w:kern w:val="0"/>
          <w:sz w:val="24"/>
        </w:rPr>
        <w:t>1、会务整体策划、设计。</w:t>
      </w:r>
    </w:p>
    <w:p>
      <w:pPr>
        <w:spacing w:line="360" w:lineRule="auto"/>
        <w:ind w:firstLine="480" w:firstLineChars="200"/>
        <w:rPr>
          <w:rFonts w:ascii="宋体" w:hAnsi="宋体" w:cs="宋体"/>
          <w:kern w:val="0"/>
          <w:sz w:val="24"/>
        </w:rPr>
      </w:pPr>
      <w:r>
        <w:rPr>
          <w:rFonts w:hint="eastAsia" w:ascii="宋体" w:hAnsi="宋体" w:cs="宋体"/>
          <w:kern w:val="0"/>
          <w:sz w:val="24"/>
        </w:rPr>
        <w:t>2、全程会议操作、跟踪。</w:t>
      </w:r>
    </w:p>
    <w:p>
      <w:pPr>
        <w:spacing w:line="360" w:lineRule="auto"/>
        <w:ind w:firstLine="480" w:firstLineChars="200"/>
        <w:rPr>
          <w:rFonts w:ascii="宋体" w:hAnsi="宋体" w:cs="宋体"/>
          <w:kern w:val="0"/>
          <w:sz w:val="24"/>
        </w:rPr>
      </w:pPr>
      <w:r>
        <w:rPr>
          <w:rFonts w:hint="eastAsia" w:ascii="宋体" w:hAnsi="宋体" w:cs="宋体"/>
          <w:kern w:val="0"/>
          <w:sz w:val="24"/>
        </w:rPr>
        <w:t>3、会后整体安排。</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（二）会务服务流程</w:t>
      </w:r>
    </w:p>
    <w:p>
      <w:pPr>
        <w:spacing w:line="360" w:lineRule="auto"/>
        <w:ind w:firstLine="480" w:firstLineChars="200"/>
        <w:rPr>
          <w:rFonts w:ascii="宋体" w:hAnsi="宋体" w:cs="宋体"/>
          <w:kern w:val="0"/>
          <w:sz w:val="24"/>
        </w:rPr>
      </w:pPr>
      <w:r>
        <w:rPr>
          <w:rFonts w:hint="eastAsia" w:ascii="宋体" w:hAnsi="宋体" w:cs="宋体"/>
          <w:kern w:val="0"/>
          <w:sz w:val="24"/>
        </w:rPr>
        <w:t>1、会前准备：具体包括派专人协助甲方进行会场实地考察，并代为租定会议场地；代订会议所需车辆，并安排参会人员的接车工作；代订会议所需的投影、音响、灯光、摄影等设备；制作会议提示牌、水牌和席位卡等物料；提供平面及立体会场设计等全部会前准备工作；准备会议所需参考资料；定制、采购入场宣传品；负责采购会议所需茶点及食品等。</w:t>
      </w:r>
    </w:p>
    <w:p>
      <w:pPr>
        <w:spacing w:line="360" w:lineRule="auto"/>
        <w:ind w:firstLine="480" w:firstLineChars="200"/>
        <w:rPr>
          <w:rFonts w:ascii="宋体" w:hAnsi="宋体" w:cs="宋体"/>
          <w:kern w:val="0"/>
          <w:sz w:val="24"/>
        </w:rPr>
      </w:pPr>
      <w:r>
        <w:rPr>
          <w:rFonts w:hint="eastAsia" w:ascii="宋体" w:hAnsi="宋体" w:cs="宋体"/>
          <w:kern w:val="0"/>
          <w:sz w:val="24"/>
        </w:rPr>
        <w:t>2、会中服务：提供会议期间的后勤保障工作和外围的协调服务，并负责维护会场秩序；免费提供经验丰富的接待人员全天协助会务工作；负责分发会议所需参考资料等；根据甲方安排，提供摄影摄像等服务。</w:t>
      </w:r>
    </w:p>
    <w:p>
      <w:pPr>
        <w:spacing w:line="360" w:lineRule="auto"/>
        <w:ind w:firstLine="480" w:firstLineChars="200"/>
        <w:rPr>
          <w:rFonts w:ascii="宋体" w:hAnsi="宋体" w:cs="宋体"/>
          <w:b/>
          <w:bCs/>
          <w:kern w:val="0"/>
          <w:sz w:val="24"/>
        </w:rPr>
      </w:pPr>
      <w:r>
        <w:rPr>
          <w:rFonts w:hint="eastAsia" w:ascii="宋体" w:hAnsi="宋体" w:cs="宋体"/>
          <w:kern w:val="0"/>
          <w:sz w:val="24"/>
        </w:rPr>
        <w:t>3、会后安排：协助甲方处理会后事宜，具体负责参会人员的迎送、整理会场等各项工作。</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三、会务费用（预算）</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（一）交通费用</w:t>
      </w:r>
    </w:p>
    <w:p>
      <w:pPr>
        <w:spacing w:line="360" w:lineRule="auto"/>
        <w:ind w:firstLine="480" w:firstLineChars="200"/>
        <w:rPr>
          <w:rFonts w:ascii="宋体" w:hAnsi="宋体" w:cs="宋体"/>
          <w:kern w:val="0"/>
          <w:sz w:val="24"/>
        </w:rPr>
      </w:pPr>
      <w:r>
        <w:rPr>
          <w:rFonts w:hint="eastAsia" w:ascii="宋体" w:hAnsi="宋体" w:cs="宋体"/>
          <w:kern w:val="0"/>
          <w:sz w:val="24"/>
        </w:rPr>
        <w:t>本次会议活动采用如下交通运输方式：</w:t>
      </w:r>
    </w:p>
    <w:p>
      <w:pPr>
        <w:spacing w:line="360" w:lineRule="auto"/>
        <w:ind w:firstLine="480" w:firstLineChars="200"/>
        <w:rPr>
          <w:rFonts w:ascii="宋体" w:hAnsi="宋体" w:cs="宋体"/>
          <w:kern w:val="0"/>
          <w:sz w:val="24"/>
        </w:rPr>
      </w:pPr>
      <w:r>
        <w:rPr>
          <w:rFonts w:hint="eastAsia" w:ascii="宋体" w:hAnsi="宋体" w:cs="宋体"/>
          <w:kern w:val="0"/>
          <w:sz w:val="24"/>
        </w:rPr>
        <w:t>（1）大巴：</w:t>
      </w:r>
      <w:r>
        <w:rPr>
          <w:rFonts w:hint="eastAsia" w:ascii="宋体" w:hAnsi="宋体" w:cs="宋体"/>
          <w:kern w:val="0"/>
          <w:sz w:val="24"/>
          <w:lang w:val="en-US" w:eastAsia="zh-CN"/>
        </w:rPr>
        <w:t>2天</w:t>
      </w:r>
      <w:r>
        <w:rPr>
          <w:rFonts w:hint="eastAsia" w:ascii="宋体" w:hAnsi="宋体" w:cs="宋体"/>
          <w:kern w:val="0"/>
          <w:sz w:val="24"/>
        </w:rPr>
        <w:t>大巴接送</w:t>
      </w:r>
      <w:r>
        <w:rPr>
          <w:rFonts w:hint="eastAsia" w:ascii="宋体" w:hAnsi="宋体" w:cs="宋体"/>
          <w:kern w:val="0"/>
          <w:sz w:val="24"/>
          <w:u w:val="single"/>
          <w:lang w:val="en-US" w:eastAsia="zh-CN"/>
        </w:rPr>
        <w:t>4</w:t>
      </w:r>
      <w:r>
        <w:rPr>
          <w:rFonts w:hint="eastAsia" w:ascii="宋体" w:hAnsi="宋体" w:cs="宋体"/>
          <w:kern w:val="0"/>
          <w:sz w:val="24"/>
          <w:u w:val="single"/>
        </w:rPr>
        <w:t>000</w:t>
      </w:r>
      <w:r>
        <w:rPr>
          <w:rFonts w:hint="eastAsia" w:ascii="宋体" w:hAnsi="宋体" w:cs="宋体"/>
          <w:kern w:val="0"/>
          <w:sz w:val="24"/>
        </w:rPr>
        <w:t>元/车</w:t>
      </w:r>
      <w:r>
        <w:rPr>
          <w:rFonts w:hint="eastAsia" w:ascii="宋体" w:hAnsi="宋体"/>
          <w:sz w:val="24"/>
        </w:rPr>
        <w:t>*</w:t>
      </w:r>
      <w:r>
        <w:rPr>
          <w:rFonts w:hint="eastAsia" w:ascii="宋体" w:hAnsi="宋体"/>
          <w:sz w:val="24"/>
          <w:u w:val="single"/>
        </w:rPr>
        <w:t>2</w:t>
      </w:r>
      <w:r>
        <w:rPr>
          <w:rFonts w:hint="eastAsia" w:ascii="宋体" w:hAnsi="宋体"/>
          <w:sz w:val="24"/>
        </w:rPr>
        <w:t>车，共计</w:t>
      </w:r>
      <w:r>
        <w:rPr>
          <w:rFonts w:hint="eastAsia" w:ascii="宋体" w:hAnsi="宋体" w:cs="宋体"/>
          <w:kern w:val="0"/>
          <w:sz w:val="24"/>
        </w:rPr>
        <w:t>：</w:t>
      </w:r>
      <w:r>
        <w:rPr>
          <w:rFonts w:hint="eastAsia" w:ascii="宋体" w:hAnsi="宋体" w:cs="宋体"/>
          <w:kern w:val="0"/>
          <w:sz w:val="24"/>
          <w:u w:val="single"/>
          <w:lang w:val="en-US" w:eastAsia="zh-CN"/>
        </w:rPr>
        <w:t>8</w:t>
      </w:r>
      <w:r>
        <w:rPr>
          <w:rFonts w:hint="eastAsia" w:ascii="宋体" w:hAnsi="宋体" w:cs="宋体"/>
          <w:kern w:val="0"/>
          <w:sz w:val="24"/>
          <w:u w:val="single"/>
        </w:rPr>
        <w:t>000</w:t>
      </w:r>
      <w:r>
        <w:rPr>
          <w:rFonts w:hint="eastAsia" w:ascii="宋体" w:hAnsi="宋体" w:cs="宋体"/>
          <w:kern w:val="0"/>
          <w:sz w:val="24"/>
        </w:rPr>
        <w:t>元</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（二）住宿费用</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本次会议乙方代</w:t>
      </w:r>
      <w:r>
        <w:rPr>
          <w:rFonts w:ascii="宋体" w:hAnsi="宋体" w:cs="宋体"/>
          <w:kern w:val="0"/>
          <w:sz w:val="24"/>
        </w:rPr>
        <w:t>甲方预订</w:t>
      </w:r>
      <w:r>
        <w:rPr>
          <w:rFonts w:hint="eastAsia" w:ascii="宋体" w:hAnsi="宋体" w:cs="宋体"/>
          <w:kern w:val="0"/>
          <w:sz w:val="24"/>
          <w:u w:val="single"/>
          <w:lang w:val="en-US" w:eastAsia="zh-CN"/>
        </w:rPr>
        <w:t>15</w:t>
      </w:r>
      <w:r>
        <w:rPr>
          <w:rFonts w:ascii="宋体" w:hAnsi="宋体" w:cs="宋体"/>
          <w:kern w:val="0"/>
          <w:sz w:val="24"/>
        </w:rPr>
        <w:t>间</w:t>
      </w:r>
      <w:r>
        <w:rPr>
          <w:rFonts w:hint="eastAsia" w:ascii="宋体" w:hAnsi="宋体" w:cs="宋体"/>
          <w:kern w:val="0"/>
          <w:sz w:val="24"/>
        </w:rPr>
        <w:t>房</w:t>
      </w:r>
    </w:p>
    <w:p>
      <w:pPr>
        <w:spacing w:line="360" w:lineRule="auto"/>
        <w:ind w:firstLine="480" w:firstLineChars="200"/>
        <w:rPr>
          <w:rFonts w:ascii="宋体" w:hAnsi="宋体" w:cs="宋体"/>
          <w:kern w:val="0"/>
          <w:sz w:val="24"/>
        </w:rPr>
      </w:pPr>
      <w:r>
        <w:rPr>
          <w:rFonts w:ascii="宋体" w:hAnsi="宋体" w:cs="宋体"/>
          <w:kern w:val="0"/>
          <w:sz w:val="24"/>
        </w:rPr>
        <w:t>2、房价为标准间</w:t>
      </w:r>
      <w:r>
        <w:rPr>
          <w:rFonts w:hint="eastAsia" w:ascii="宋体" w:hAnsi="宋体" w:cs="宋体"/>
          <w:kern w:val="0"/>
          <w:sz w:val="24"/>
          <w:u w:val="single"/>
          <w:lang w:val="en-US" w:eastAsia="zh-CN"/>
        </w:rPr>
        <w:t>9</w:t>
      </w:r>
      <w:r>
        <w:rPr>
          <w:rFonts w:hint="eastAsia" w:ascii="宋体" w:hAnsi="宋体" w:cs="宋体"/>
          <w:kern w:val="0"/>
          <w:sz w:val="24"/>
          <w:u w:val="single"/>
        </w:rPr>
        <w:t>00</w:t>
      </w:r>
      <w:r>
        <w:rPr>
          <w:rFonts w:ascii="宋体" w:hAnsi="宋体" w:cs="宋体"/>
          <w:kern w:val="0"/>
          <w:sz w:val="24"/>
        </w:rPr>
        <w:t>元/间/天，</w:t>
      </w:r>
      <w:r>
        <w:rPr>
          <w:rFonts w:hint="eastAsia" w:ascii="宋体" w:hAnsi="宋体" w:cs="宋体"/>
          <w:kern w:val="0"/>
          <w:sz w:val="24"/>
          <w:u w:val="single"/>
        </w:rPr>
        <w:t>2</w:t>
      </w:r>
      <w:r>
        <w:rPr>
          <w:rFonts w:hint="eastAsia" w:ascii="宋体" w:hAnsi="宋体" w:cs="宋体"/>
          <w:kern w:val="0"/>
          <w:sz w:val="24"/>
        </w:rPr>
        <w:t>天费用共计：</w:t>
      </w:r>
      <w:r>
        <w:rPr>
          <w:rFonts w:hint="eastAsia" w:ascii="宋体" w:hAnsi="宋体" w:cs="宋体"/>
          <w:kern w:val="0"/>
          <w:sz w:val="24"/>
          <w:u w:val="single"/>
          <w:lang w:val="en-US" w:eastAsia="zh-CN"/>
        </w:rPr>
        <w:t>135</w:t>
      </w:r>
      <w:r>
        <w:rPr>
          <w:rFonts w:hint="eastAsia" w:ascii="宋体" w:hAnsi="宋体" w:cs="宋体"/>
          <w:kern w:val="0"/>
          <w:sz w:val="24"/>
          <w:u w:val="single"/>
        </w:rPr>
        <w:t>00</w:t>
      </w:r>
      <w:r>
        <w:rPr>
          <w:rFonts w:hint="eastAsia" w:ascii="宋体" w:hAnsi="宋体" w:cs="宋体"/>
          <w:kern w:val="0"/>
          <w:sz w:val="24"/>
        </w:rPr>
        <w:t>元</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（三）餐饮费用</w:t>
      </w:r>
    </w:p>
    <w:p>
      <w:pPr>
        <w:spacing w:line="360" w:lineRule="auto"/>
        <w:ind w:firstLine="480" w:firstLineChars="200"/>
        <w:rPr>
          <w:sz w:val="24"/>
        </w:rPr>
      </w:pPr>
      <w:r>
        <w:rPr>
          <w:rFonts w:ascii="宋体" w:hAnsi="宋体"/>
          <w:sz w:val="24"/>
        </w:rPr>
        <w:t>1、</w:t>
      </w:r>
      <w:r>
        <w:rPr>
          <w:sz w:val="24"/>
        </w:rPr>
        <w:t>会议工作餐标准</w:t>
      </w:r>
      <w:r>
        <w:rPr>
          <w:rFonts w:hint="eastAsia"/>
          <w:sz w:val="24"/>
        </w:rPr>
        <w:t>（</w:t>
      </w:r>
      <w:r>
        <w:rPr>
          <w:sz w:val="24"/>
        </w:rPr>
        <w:t>早餐</w:t>
      </w:r>
      <w:r>
        <w:rPr>
          <w:rFonts w:hint="eastAsia"/>
          <w:sz w:val="24"/>
        </w:rPr>
        <w:t>包含在</w:t>
      </w:r>
      <w:r>
        <w:rPr>
          <w:sz w:val="24"/>
        </w:rPr>
        <w:t> </w:t>
      </w:r>
      <w:r>
        <w:rPr>
          <w:rFonts w:hint="eastAsia"/>
          <w:sz w:val="24"/>
        </w:rPr>
        <w:t>酒店住房费用内）为</w:t>
      </w:r>
      <w:r>
        <w:rPr>
          <w:rFonts w:hint="eastAsia" w:ascii="宋体" w:hAnsi="宋体"/>
          <w:sz w:val="24"/>
        </w:rPr>
        <w:t>：</w:t>
      </w:r>
      <w:r>
        <w:rPr>
          <w:sz w:val="24"/>
        </w:rPr>
        <w:t>中餐</w:t>
      </w:r>
      <w:r>
        <w:rPr>
          <w:rFonts w:hint="eastAsia"/>
          <w:sz w:val="24"/>
          <w:u w:val="single"/>
          <w:lang w:val="en-US" w:eastAsia="zh-CN"/>
        </w:rPr>
        <w:t>150-</w:t>
      </w:r>
      <w:r>
        <w:rPr>
          <w:rFonts w:hint="eastAsia" w:ascii="宋体" w:hAnsi="宋体"/>
          <w:sz w:val="24"/>
          <w:u w:val="single"/>
          <w:lang w:val="en-US" w:eastAsia="zh-CN"/>
        </w:rPr>
        <w:t>200</w:t>
      </w:r>
      <w:r>
        <w:rPr>
          <w:rFonts w:ascii="宋体" w:hAnsi="宋体"/>
          <w:sz w:val="24"/>
        </w:rPr>
        <w:t>元</w:t>
      </w:r>
      <w:r>
        <w:rPr>
          <w:sz w:val="24"/>
        </w:rPr>
        <w:t>/人，晚餐</w:t>
      </w:r>
      <w:r>
        <w:rPr>
          <w:rFonts w:hint="eastAsia" w:ascii="宋体" w:hAnsi="宋体"/>
          <w:sz w:val="24"/>
          <w:u w:val="single"/>
          <w:lang w:val="en-US" w:eastAsia="zh-CN"/>
        </w:rPr>
        <w:t>250</w:t>
      </w:r>
      <w:r>
        <w:rPr>
          <w:rFonts w:ascii="宋体" w:hAnsi="宋体"/>
          <w:sz w:val="24"/>
        </w:rPr>
        <w:t>元</w:t>
      </w:r>
      <w:r>
        <w:rPr>
          <w:sz w:val="24"/>
        </w:rPr>
        <w:t>/人</w:t>
      </w:r>
      <w:r>
        <w:rPr>
          <w:rFonts w:hint="eastAsia"/>
          <w:sz w:val="24"/>
        </w:rPr>
        <w:t>，共安排</w:t>
      </w:r>
      <w:r>
        <w:rPr>
          <w:rFonts w:hint="eastAsia"/>
          <w:sz w:val="24"/>
          <w:u w:val="single"/>
        </w:rPr>
        <w:t>2</w:t>
      </w:r>
      <w:r>
        <w:rPr>
          <w:rFonts w:hint="eastAsia"/>
          <w:sz w:val="24"/>
        </w:rPr>
        <w:t>中餐，</w:t>
      </w:r>
      <w:r>
        <w:rPr>
          <w:rFonts w:hint="eastAsia"/>
          <w:sz w:val="24"/>
          <w:u w:val="single"/>
          <w:lang w:val="en-US" w:eastAsia="zh-CN"/>
        </w:rPr>
        <w:t>1</w:t>
      </w:r>
      <w:r>
        <w:rPr>
          <w:rFonts w:hint="eastAsia"/>
          <w:sz w:val="24"/>
        </w:rPr>
        <w:t>晚餐</w:t>
      </w:r>
    </w:p>
    <w:p>
      <w:pPr>
        <w:spacing w:line="360" w:lineRule="auto"/>
        <w:ind w:firstLine="480" w:firstLineChars="200"/>
        <w:rPr>
          <w:sz w:val="24"/>
        </w:rPr>
      </w:pPr>
      <w:r>
        <w:rPr>
          <w:rFonts w:hint="eastAsia"/>
          <w:sz w:val="24"/>
        </w:rPr>
        <w:t>共计：</w:t>
      </w:r>
      <w:r>
        <w:rPr>
          <w:rFonts w:hint="eastAsia"/>
          <w:sz w:val="24"/>
          <w:lang w:val="en-US" w:eastAsia="zh-CN"/>
        </w:rPr>
        <w:t>600</w:t>
      </w:r>
      <w:r>
        <w:rPr>
          <w:rFonts w:hint="eastAsia" w:ascii="宋体" w:hAnsi="宋体"/>
          <w:sz w:val="24"/>
        </w:rPr>
        <w:t>元/人*</w:t>
      </w:r>
      <w:r>
        <w:rPr>
          <w:rFonts w:hint="eastAsia" w:ascii="宋体" w:hAnsi="宋体"/>
          <w:sz w:val="24"/>
          <w:u w:val="single"/>
          <w:lang w:val="en-US" w:eastAsia="zh-CN"/>
        </w:rPr>
        <w:t>3</w:t>
      </w:r>
      <w:r>
        <w:rPr>
          <w:rFonts w:hint="eastAsia" w:ascii="宋体" w:hAnsi="宋体"/>
          <w:sz w:val="24"/>
          <w:u w:val="single"/>
        </w:rPr>
        <w:t>0</w:t>
      </w:r>
      <w:r>
        <w:rPr>
          <w:rFonts w:hint="eastAsia" w:ascii="宋体" w:hAnsi="宋体"/>
          <w:sz w:val="24"/>
        </w:rPr>
        <w:t>人=</w:t>
      </w:r>
      <w:r>
        <w:rPr>
          <w:rFonts w:hint="eastAsia" w:ascii="宋体" w:hAnsi="宋体"/>
          <w:sz w:val="24"/>
          <w:u w:val="single"/>
          <w:lang w:val="en-US" w:eastAsia="zh-CN"/>
        </w:rPr>
        <w:t>18000</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、会议工作餐由</w:t>
      </w:r>
      <w:r>
        <w:rPr>
          <w:rFonts w:hint="eastAsia" w:ascii="宋体" w:hAnsi="宋体"/>
          <w:sz w:val="24"/>
        </w:rPr>
        <w:t>住宿酒店</w:t>
      </w:r>
      <w:r>
        <w:rPr>
          <w:rFonts w:ascii="宋体" w:hAnsi="宋体"/>
          <w:sz w:val="24"/>
        </w:rPr>
        <w:t>餐厅提供，并由甲方签字认可。</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、用餐时间：早餐</w:t>
      </w:r>
      <w:r>
        <w:rPr>
          <w:rFonts w:hint="eastAsia" w:ascii="宋体" w:hAnsi="宋体"/>
          <w:sz w:val="24"/>
          <w:u w:val="single"/>
        </w:rPr>
        <w:t>08：00</w:t>
      </w:r>
      <w:r>
        <w:rPr>
          <w:rFonts w:ascii="宋体" w:hAnsi="宋体"/>
          <w:sz w:val="24"/>
        </w:rPr>
        <w:t>、午餐</w:t>
      </w:r>
      <w:r>
        <w:rPr>
          <w:rFonts w:hint="eastAsia" w:ascii="宋体" w:hAnsi="宋体"/>
          <w:sz w:val="24"/>
          <w:u w:val="single"/>
        </w:rPr>
        <w:t>12：00</w:t>
      </w:r>
      <w:r>
        <w:rPr>
          <w:rFonts w:ascii="宋体" w:hAnsi="宋体"/>
          <w:sz w:val="24"/>
        </w:rPr>
        <w:t>、晚餐</w:t>
      </w:r>
      <w:r>
        <w:rPr>
          <w:rFonts w:hint="eastAsia" w:ascii="宋体" w:hAnsi="宋体"/>
          <w:sz w:val="24"/>
          <w:u w:val="single"/>
        </w:rPr>
        <w:t>18：00</w:t>
      </w:r>
      <w:r>
        <w:rPr>
          <w:rFonts w:ascii="宋体" w:hAnsi="宋体"/>
          <w:sz w:val="24"/>
        </w:rPr>
        <w:t>。</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（四）会议相关费用</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乙方</w:t>
      </w:r>
      <w:r>
        <w:rPr>
          <w:rFonts w:ascii="宋体" w:hAnsi="宋体"/>
          <w:sz w:val="24"/>
        </w:rPr>
        <w:t>于</w:t>
      </w:r>
      <w:r>
        <w:rPr>
          <w:rFonts w:hint="eastAsia"/>
          <w:sz w:val="24"/>
          <w:u w:val="single"/>
          <w:lang w:val="en-US" w:eastAsia="zh-CN"/>
        </w:rPr>
        <w:t>9</w:t>
      </w:r>
      <w:r>
        <w:rPr>
          <w:sz w:val="24"/>
        </w:rPr>
        <w:t>月</w:t>
      </w:r>
      <w:r>
        <w:rPr>
          <w:rFonts w:hint="eastAsia"/>
          <w:sz w:val="24"/>
          <w:u w:val="single"/>
          <w:lang w:val="en-US" w:eastAsia="zh-CN"/>
        </w:rPr>
        <w:t>23</w:t>
      </w:r>
      <w:r>
        <w:rPr>
          <w:sz w:val="24"/>
        </w:rPr>
        <w:t>日至</w:t>
      </w:r>
      <w:r>
        <w:rPr>
          <w:rFonts w:hint="eastAsia"/>
          <w:sz w:val="24"/>
          <w:u w:val="single"/>
          <w:lang w:val="en-US" w:eastAsia="zh-CN"/>
        </w:rPr>
        <w:t>9</w:t>
      </w:r>
      <w:r>
        <w:rPr>
          <w:sz w:val="24"/>
        </w:rPr>
        <w:t>月 </w:t>
      </w:r>
      <w:r>
        <w:rPr>
          <w:rFonts w:hint="eastAsia"/>
          <w:sz w:val="24"/>
          <w:u w:val="single"/>
          <w:lang w:val="en-US" w:eastAsia="zh-CN"/>
        </w:rPr>
        <w:t>24</w:t>
      </w:r>
      <w:r>
        <w:rPr>
          <w:rFonts w:hint="eastAsia"/>
          <w:sz w:val="24"/>
        </w:rPr>
        <w:t>日为</w:t>
      </w:r>
      <w:r>
        <w:rPr>
          <w:rFonts w:hint="eastAsia" w:ascii="宋体" w:hAnsi="宋体"/>
          <w:sz w:val="24"/>
        </w:rPr>
        <w:t>甲方办理会场租用事宜，并</w:t>
      </w:r>
      <w:r>
        <w:rPr>
          <w:rFonts w:ascii="宋体" w:hAnsi="宋体"/>
          <w:sz w:val="24"/>
        </w:rPr>
        <w:t>负责会场布置及</w:t>
      </w:r>
      <w:r>
        <w:rPr>
          <w:rFonts w:hint="eastAsia" w:ascii="宋体" w:hAnsi="宋体"/>
          <w:sz w:val="24"/>
        </w:rPr>
        <w:t>会中的相关</w:t>
      </w:r>
      <w:r>
        <w:rPr>
          <w:rFonts w:ascii="宋体" w:hAnsi="宋体"/>
          <w:sz w:val="24"/>
        </w:rPr>
        <w:t>服务，</w:t>
      </w:r>
      <w:r>
        <w:rPr>
          <w:rFonts w:hint="eastAsia" w:ascii="宋体" w:hAnsi="宋体"/>
          <w:sz w:val="24"/>
        </w:rPr>
        <w:t>包括但不限于</w:t>
      </w:r>
      <w:r>
        <w:rPr>
          <w:rFonts w:ascii="宋体" w:hAnsi="宋体"/>
          <w:sz w:val="24"/>
        </w:rPr>
        <w:t>提供音响、话筒、绿色植物、茶水服务。</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会</w:t>
      </w:r>
      <w:r>
        <w:rPr>
          <w:rFonts w:ascii="宋体" w:hAnsi="宋体"/>
          <w:sz w:val="24"/>
        </w:rPr>
        <w:t>议室收费标准为：</w:t>
      </w:r>
      <w:r>
        <w:rPr>
          <w:rFonts w:hint="eastAsia" w:ascii="宋体" w:hAnsi="宋体"/>
          <w:sz w:val="24"/>
          <w:u w:val="single"/>
          <w:lang w:val="en-US" w:eastAsia="zh-CN"/>
        </w:rPr>
        <w:t>5800</w:t>
      </w:r>
      <w:r>
        <w:rPr>
          <w:rFonts w:hint="eastAsia" w:ascii="宋体" w:hAnsi="宋体"/>
          <w:sz w:val="24"/>
        </w:rPr>
        <w:t>元/</w:t>
      </w:r>
      <w:r>
        <w:rPr>
          <w:rFonts w:hint="eastAsia" w:ascii="宋体" w:hAnsi="宋体"/>
          <w:sz w:val="24"/>
          <w:lang w:val="en-US" w:eastAsia="zh-CN"/>
        </w:rPr>
        <w:t>半</w:t>
      </w:r>
      <w:r>
        <w:rPr>
          <w:rFonts w:hint="eastAsia" w:ascii="宋体" w:hAnsi="宋体"/>
          <w:sz w:val="24"/>
        </w:rPr>
        <w:t>天*</w:t>
      </w:r>
      <w:r>
        <w:rPr>
          <w:rFonts w:hint="eastAsia" w:ascii="宋体" w:hAnsi="宋体"/>
          <w:sz w:val="24"/>
          <w:u w:val="single"/>
          <w:lang w:val="en-US" w:eastAsia="zh-CN"/>
        </w:rPr>
        <w:t>0.5</w:t>
      </w:r>
      <w:r>
        <w:rPr>
          <w:rFonts w:hint="eastAsia" w:ascii="宋体" w:hAnsi="宋体"/>
          <w:sz w:val="24"/>
        </w:rPr>
        <w:t>天=</w:t>
      </w:r>
      <w:r>
        <w:rPr>
          <w:rFonts w:hint="eastAsia" w:ascii="宋体" w:hAnsi="宋体"/>
          <w:sz w:val="24"/>
          <w:u w:val="single"/>
          <w:lang w:val="en-US" w:eastAsia="zh-CN"/>
        </w:rPr>
        <w:t>58</w:t>
      </w:r>
      <w:r>
        <w:rPr>
          <w:rFonts w:hint="eastAsia" w:ascii="宋体" w:hAnsi="宋体"/>
          <w:sz w:val="24"/>
          <w:u w:val="single"/>
        </w:rPr>
        <w:t>00</w:t>
      </w:r>
      <w:r>
        <w:rPr>
          <w:rFonts w:hint="eastAsia" w:ascii="宋体" w:hAnsi="宋体"/>
          <w:sz w:val="24"/>
        </w:rPr>
        <w:t>元</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lang w:val="en-US" w:eastAsia="zh-CN"/>
        </w:rPr>
        <w:t>投影仪</w:t>
      </w:r>
      <w:r>
        <w:rPr>
          <w:rFonts w:hint="eastAsia" w:ascii="宋体" w:hAnsi="宋体"/>
          <w:sz w:val="24"/>
        </w:rPr>
        <w:t>：</w:t>
      </w:r>
      <w:r>
        <w:rPr>
          <w:rFonts w:hint="eastAsia" w:ascii="宋体" w:hAnsi="宋体"/>
          <w:sz w:val="24"/>
          <w:u w:val="single"/>
          <w:lang w:val="en-US" w:eastAsia="zh-CN"/>
        </w:rPr>
        <w:t>2000</w:t>
      </w:r>
      <w:r>
        <w:rPr>
          <w:rFonts w:hint="eastAsia" w:ascii="宋体" w:hAnsi="宋体"/>
          <w:sz w:val="24"/>
        </w:rPr>
        <w:t>元/</w:t>
      </w:r>
      <w:r>
        <w:rPr>
          <w:rFonts w:hint="eastAsia" w:ascii="宋体" w:hAnsi="宋体"/>
          <w:sz w:val="24"/>
          <w:lang w:val="en-US" w:eastAsia="zh-CN"/>
        </w:rPr>
        <w:t>半天</w:t>
      </w:r>
      <w:r>
        <w:rPr>
          <w:rFonts w:hint="eastAsia" w:ascii="宋体" w:hAnsi="宋体"/>
          <w:sz w:val="24"/>
        </w:rPr>
        <w:t>*</w:t>
      </w:r>
      <w:r>
        <w:rPr>
          <w:rFonts w:hint="eastAsia" w:ascii="宋体" w:hAnsi="宋体"/>
          <w:sz w:val="24"/>
          <w:u w:val="single"/>
          <w:lang w:val="en-US" w:eastAsia="zh-CN"/>
        </w:rPr>
        <w:t>0.5天</w:t>
      </w:r>
      <w:r>
        <w:rPr>
          <w:rFonts w:hint="eastAsia" w:ascii="宋体" w:hAnsi="宋体"/>
          <w:sz w:val="24"/>
        </w:rPr>
        <w:t>=</w:t>
      </w:r>
      <w:r>
        <w:rPr>
          <w:rFonts w:hint="eastAsia" w:ascii="宋体" w:hAnsi="宋体"/>
          <w:sz w:val="24"/>
          <w:u w:val="single"/>
          <w:lang w:val="en-US" w:eastAsia="zh-CN"/>
        </w:rPr>
        <w:t>2000</w:t>
      </w:r>
      <w:r>
        <w:rPr>
          <w:rFonts w:hint="eastAsia" w:ascii="宋体" w:hAnsi="宋体"/>
          <w:sz w:val="24"/>
        </w:rPr>
        <w:t>元</w:t>
      </w:r>
    </w:p>
    <w:p>
      <w:pPr>
        <w:spacing w:line="360" w:lineRule="auto"/>
        <w:ind w:firstLine="480" w:firstLineChars="200"/>
        <w:rPr>
          <w:rFonts w:hint="eastAsia" w:ascii="宋体" w:hAnsi="宋体"/>
          <w:sz w:val="24"/>
          <w:lang w:val="en-US" w:eastAsia="zh-CN"/>
        </w:rPr>
      </w:pPr>
    </w:p>
    <w:p>
      <w:pPr>
        <w:spacing w:beforeLines="50" w:afterLines="50" w:line="360" w:lineRule="auto"/>
        <w:ind w:firstLine="482" w:firstLineChars="200"/>
        <w:rPr>
          <w:rFonts w:hint="eastAsia" w:ascii="宋体" w:hAnsi="宋体"/>
          <w:sz w:val="24"/>
          <w:lang w:val="en-US" w:eastAsia="zh-CN"/>
        </w:rPr>
      </w:pPr>
      <w:r>
        <w:rPr>
          <w:rFonts w:hint="eastAsia" w:ascii="宋体" w:hAnsi="宋体" w:cs="宋体"/>
          <w:b/>
          <w:bCs/>
          <w:kern w:val="0"/>
          <w:sz w:val="24"/>
        </w:rPr>
        <w:t>（</w:t>
      </w:r>
      <w:r>
        <w:rPr>
          <w:rFonts w:hint="eastAsia" w:ascii="宋体" w:hAnsi="宋体" w:cs="宋体"/>
          <w:b/>
          <w:bCs/>
          <w:kern w:val="0"/>
          <w:sz w:val="24"/>
          <w:lang w:val="en-US" w:eastAsia="zh-CN"/>
        </w:rPr>
        <w:t>五</w:t>
      </w:r>
      <w:r>
        <w:rPr>
          <w:rFonts w:hint="eastAsia" w:ascii="宋体" w:hAnsi="宋体" w:cs="宋体"/>
          <w:b/>
          <w:bCs/>
          <w:kern w:val="0"/>
          <w:sz w:val="24"/>
        </w:rPr>
        <w:t>）</w:t>
      </w:r>
      <w:r>
        <w:rPr>
          <w:rFonts w:hint="eastAsia" w:ascii="宋体" w:hAnsi="宋体" w:cs="宋体"/>
          <w:b/>
          <w:bCs/>
          <w:kern w:val="0"/>
          <w:sz w:val="24"/>
          <w:lang w:val="en-US" w:eastAsia="zh-CN"/>
        </w:rPr>
        <w:t>其他</w:t>
      </w:r>
      <w:r>
        <w:rPr>
          <w:rFonts w:hint="eastAsia" w:ascii="宋体" w:hAnsi="宋体" w:cs="宋体"/>
          <w:b/>
          <w:bCs/>
          <w:kern w:val="0"/>
          <w:sz w:val="24"/>
        </w:rPr>
        <w:t>费用</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1、劳务费：1400元</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2、门票：大峡谷 155元/张/人 *30人=4650元</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2、保险：5元/人/天*2天*30人=300元</w:t>
      </w:r>
    </w:p>
    <w:p>
      <w:pPr>
        <w:spacing w:line="360" w:lineRule="auto"/>
        <w:ind w:firstLine="480" w:firstLineChars="200"/>
        <w:rPr>
          <w:rFonts w:hint="eastAsia" w:ascii="宋体" w:hAnsi="宋体"/>
          <w:sz w:val="24"/>
        </w:rPr>
      </w:pPr>
      <w:r>
        <w:rPr>
          <w:rFonts w:hint="eastAsia" w:ascii="宋体" w:hAnsi="宋体"/>
          <w:sz w:val="24"/>
          <w:lang w:val="en-US" w:eastAsia="zh-CN"/>
        </w:rPr>
        <w:t>3、杂费：3000元</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lang w:val="en-US" w:eastAsia="zh-CN"/>
        </w:rPr>
        <w:t>4、服务费和税费10%</w:t>
      </w:r>
    </w:p>
    <w:p>
      <w:pPr>
        <w:spacing w:line="360" w:lineRule="auto"/>
        <w:ind w:firstLine="480" w:firstLineChars="200"/>
        <w:rPr>
          <w:rFonts w:ascii="宋体" w:hAnsi="宋体"/>
          <w:sz w:val="24"/>
        </w:rPr>
      </w:pPr>
      <w:r>
        <w:rPr>
          <w:rFonts w:hint="eastAsia" w:ascii="宋体" w:hAnsi="宋体"/>
          <w:sz w:val="24"/>
        </w:rPr>
        <w:t>上述（一）至（</w:t>
      </w:r>
      <w:r>
        <w:rPr>
          <w:rFonts w:hint="eastAsia" w:ascii="宋体" w:hAnsi="宋体"/>
          <w:sz w:val="24"/>
          <w:lang w:val="en-US" w:eastAsia="zh-CN"/>
        </w:rPr>
        <w:t>五</w:t>
      </w:r>
      <w:r>
        <w:rPr>
          <w:rFonts w:hint="eastAsia" w:ascii="宋体" w:hAnsi="宋体"/>
          <w:sz w:val="24"/>
        </w:rPr>
        <w:t>）项下全部费用共计：</w:t>
      </w:r>
      <w:r>
        <w:rPr>
          <w:rFonts w:hint="eastAsia" w:ascii="宋体" w:hAnsi="宋体"/>
          <w:sz w:val="24"/>
          <w:u w:val="single"/>
          <w:lang w:val="en-US" w:eastAsia="zh-CN"/>
        </w:rPr>
        <w:t>62315</w:t>
      </w:r>
      <w:r>
        <w:rPr>
          <w:rFonts w:hint="eastAsia" w:ascii="宋体" w:hAnsi="宋体"/>
          <w:sz w:val="24"/>
        </w:rPr>
        <w:t>元整 （大写：人民币</w:t>
      </w:r>
      <w:r>
        <w:rPr>
          <w:rFonts w:hint="eastAsia" w:ascii="宋体" w:hAnsi="宋体"/>
          <w:sz w:val="24"/>
          <w:u w:val="single"/>
        </w:rPr>
        <w:t>陆万</w:t>
      </w:r>
      <w:r>
        <w:rPr>
          <w:rFonts w:hint="eastAsia" w:ascii="宋体" w:hAnsi="宋体"/>
          <w:sz w:val="24"/>
          <w:u w:val="single"/>
          <w:lang w:val="en-US" w:eastAsia="zh-CN"/>
        </w:rPr>
        <w:t>贰</w:t>
      </w:r>
      <w:r>
        <w:rPr>
          <w:rFonts w:hint="eastAsia" w:ascii="宋体" w:hAnsi="宋体"/>
          <w:sz w:val="24"/>
          <w:u w:val="single"/>
        </w:rPr>
        <w:t>仟</w:t>
      </w:r>
      <w:r>
        <w:rPr>
          <w:rFonts w:hint="eastAsia" w:ascii="宋体" w:hAnsi="宋体"/>
          <w:sz w:val="24"/>
          <w:u w:val="single"/>
          <w:lang w:val="en-US" w:eastAsia="zh-CN"/>
        </w:rPr>
        <w:t>叁佰壹拾伍</w:t>
      </w:r>
      <w:r>
        <w:rPr>
          <w:rFonts w:hint="eastAsia" w:ascii="宋体" w:hAnsi="宋体"/>
          <w:sz w:val="24"/>
          <w:u w:val="single"/>
        </w:rPr>
        <w:t>元整</w:t>
      </w:r>
      <w:r>
        <w:rPr>
          <w:rFonts w:hint="eastAsia" w:ascii="宋体" w:hAnsi="宋体"/>
          <w:sz w:val="24"/>
        </w:rPr>
        <w:t>）</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四</w:t>
      </w:r>
      <w:r>
        <w:rPr>
          <w:rFonts w:ascii="宋体" w:hAnsi="宋体" w:cs="宋体"/>
          <w:b/>
          <w:bCs/>
          <w:kern w:val="0"/>
          <w:sz w:val="24"/>
        </w:rPr>
        <w:t>、</w:t>
      </w:r>
      <w:r>
        <w:rPr>
          <w:rFonts w:hint="eastAsia" w:ascii="宋体" w:hAnsi="宋体" w:cs="宋体"/>
          <w:b/>
          <w:bCs/>
          <w:kern w:val="0"/>
          <w:sz w:val="24"/>
        </w:rPr>
        <w:t>费用</w:t>
      </w:r>
      <w:r>
        <w:rPr>
          <w:rFonts w:ascii="宋体" w:hAnsi="宋体" w:cs="宋体"/>
          <w:b/>
          <w:bCs/>
          <w:kern w:val="0"/>
          <w:sz w:val="24"/>
        </w:rPr>
        <w:t>结算方式</w:t>
      </w:r>
    </w:p>
    <w:p>
      <w:pPr>
        <w:spacing w:beforeLines="50" w:afterLines="50" w:line="360" w:lineRule="auto"/>
        <w:ind w:firstLine="480" w:firstLineChars="200"/>
        <w:rPr>
          <w:rFonts w:ascii="宋体" w:hAnsi="宋体" w:cs="宋体"/>
          <w:bCs/>
          <w:kern w:val="0"/>
          <w:sz w:val="24"/>
        </w:rPr>
      </w:pPr>
      <w:r>
        <w:rPr>
          <w:rFonts w:hint="eastAsia" w:ascii="宋体" w:hAnsi="宋体" w:cs="宋体"/>
          <w:bCs/>
          <w:kern w:val="0"/>
          <w:sz w:val="24"/>
        </w:rPr>
        <w:t>甲乙双方同意对本协议项下的费用按如下方式进行结算：</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（一）先由乙方垫付，会后根据实际费用统一结算</w:t>
      </w:r>
    </w:p>
    <w:p>
      <w:pPr>
        <w:spacing w:line="360" w:lineRule="auto"/>
        <w:ind w:firstLine="480" w:firstLineChars="200"/>
        <w:rPr>
          <w:rFonts w:ascii="宋体" w:hAnsi="宋体"/>
          <w:sz w:val="24"/>
        </w:rPr>
      </w:pPr>
      <w:r>
        <w:rPr>
          <w:rFonts w:hint="eastAsia" w:ascii="宋体" w:hAnsi="宋体"/>
          <w:sz w:val="24"/>
        </w:rPr>
        <w:t>1、本次会议的相关费用由乙方先行垫付，乙方对垫付部分的费用应保留相应的凭证资料以供甲方进行核对确认。</w:t>
      </w:r>
    </w:p>
    <w:p>
      <w:pPr>
        <w:spacing w:line="360" w:lineRule="auto"/>
        <w:ind w:firstLine="480" w:firstLineChars="200"/>
        <w:rPr>
          <w:rFonts w:ascii="宋体" w:hAnsi="宋体"/>
          <w:sz w:val="24"/>
        </w:rPr>
      </w:pPr>
      <w:r>
        <w:rPr>
          <w:rFonts w:hint="eastAsia" w:ascii="宋体" w:hAnsi="宋体"/>
          <w:sz w:val="24"/>
        </w:rPr>
        <w:t>2、本次会议结束后3个工作日内，乙方应向甲方提供本次会议的费用结算报告和费用结算明细，甲方在收到结算报告及结算明细后应就其中列明的费用金额与乙方进行确认，如实际费用超过预算费用的，乙方需向甲方说明超出费用的具体情况并由甲方进行确认</w:t>
      </w:r>
      <w:r>
        <w:rPr>
          <w:rFonts w:ascii="宋体" w:hAnsi="宋体"/>
          <w:sz w:val="24"/>
        </w:rPr>
        <w:t>。</w:t>
      </w:r>
      <w:r>
        <w:rPr>
          <w:rFonts w:hint="eastAsia" w:ascii="宋体" w:hAnsi="宋体"/>
          <w:sz w:val="24"/>
        </w:rPr>
        <w:t>双方最终签字确认后的金额为会议费用实际金额。</w:t>
      </w:r>
    </w:p>
    <w:p>
      <w:pPr>
        <w:spacing w:line="360" w:lineRule="auto"/>
        <w:ind w:firstLine="480" w:firstLineChars="200"/>
        <w:rPr>
          <w:rFonts w:ascii="宋体" w:hAnsi="宋体"/>
          <w:sz w:val="24"/>
        </w:rPr>
      </w:pPr>
      <w:r>
        <w:rPr>
          <w:rFonts w:hint="eastAsia" w:ascii="宋体" w:hAnsi="宋体"/>
          <w:sz w:val="24"/>
        </w:rPr>
        <w:t>双方就会议费用实际金额确认无误后，由乙方向甲方出具符合国家法律法规和标准的增值税专用发票，甲方在收到乙方发票之日起5个工作日内将本次会议实际费用一次性支付给乙方。</w:t>
      </w:r>
    </w:p>
    <w:p>
      <w:pPr>
        <w:spacing w:beforeLines="50" w:afterLines="50" w:line="360" w:lineRule="auto"/>
        <w:ind w:firstLine="480" w:firstLineChars="200"/>
        <w:rPr>
          <w:rFonts w:ascii="宋体" w:hAnsi="宋体" w:cs="宋体"/>
          <w:bCs/>
          <w:kern w:val="0"/>
          <w:sz w:val="24"/>
        </w:rPr>
      </w:pPr>
      <w:r>
        <w:rPr>
          <w:rFonts w:hint="eastAsia" w:ascii="宋体" w:hAnsi="宋体" w:cs="宋体"/>
          <w:bCs/>
          <w:kern w:val="0"/>
          <w:sz w:val="24"/>
        </w:rPr>
        <w:t>（二）甲方依据合同支付的所有款项均为含税价（包括但不限于增值税及附加税费），除此之外，甲方无义务向乙方额外补偿或支付任何税款或</w:t>
      </w:r>
      <w:r>
        <w:rPr>
          <w:rFonts w:ascii="宋体" w:hAnsi="宋体" w:cs="宋体"/>
          <w:bCs/>
          <w:kern w:val="0"/>
          <w:sz w:val="24"/>
        </w:rPr>
        <w:t>价款</w:t>
      </w:r>
      <w:r>
        <w:rPr>
          <w:rFonts w:hint="eastAsia" w:ascii="宋体" w:hAnsi="宋体" w:cs="宋体"/>
          <w:bCs/>
          <w:kern w:val="0"/>
          <w:sz w:val="24"/>
        </w:rPr>
        <w:t>。</w:t>
      </w:r>
    </w:p>
    <w:p>
      <w:pPr>
        <w:pStyle w:val="22"/>
        <w:spacing w:beforeLines="50" w:afterLines="50" w:line="360" w:lineRule="auto"/>
        <w:ind w:firstLine="480"/>
        <w:rPr>
          <w:rFonts w:ascii="宋体" w:hAnsi="宋体"/>
          <w:sz w:val="24"/>
          <w:szCs w:val="24"/>
        </w:rPr>
      </w:pPr>
      <w:r>
        <w:rPr>
          <w:rFonts w:hint="eastAsia" w:ascii="宋体" w:hAnsi="宋体" w:cs="宋体"/>
          <w:bCs/>
          <w:kern w:val="0"/>
          <w:sz w:val="24"/>
        </w:rPr>
        <w:t>（三）</w:t>
      </w:r>
      <w:r>
        <w:rPr>
          <w:rFonts w:hint="eastAsia" w:ascii="宋体" w:hAnsi="宋体"/>
          <w:sz w:val="24"/>
          <w:szCs w:val="24"/>
        </w:rPr>
        <w:t>乙方承诺其开具的增值税专用发票形式与内容均合法、有效、完整、准确，若增值税专用发票开具不及时或不规范，甲方有权延期支付应付款项直至乙方开具合规的票据之日且不承担任何违约责任。如乙方开具的增值税专用发票为无效虚假发票或发生延迟开具增值税专用发票，乙方应赔偿由此给甲方造成的一切损失，包括但不限于税金、附加费、罚金、滞纳金和法律费用等。</w:t>
      </w:r>
    </w:p>
    <w:p>
      <w:pPr>
        <w:spacing w:beforeLines="50" w:afterLines="50" w:line="360" w:lineRule="auto"/>
        <w:ind w:firstLine="480" w:firstLineChars="200"/>
        <w:rPr>
          <w:rFonts w:ascii="宋体" w:hAnsi="宋体" w:cs="宋体"/>
          <w:b/>
          <w:bCs/>
          <w:kern w:val="0"/>
          <w:sz w:val="24"/>
        </w:rPr>
      </w:pPr>
      <w:r>
        <w:rPr>
          <w:rFonts w:hint="eastAsia" w:ascii="宋体" w:hAnsi="宋体"/>
          <w:sz w:val="24"/>
        </w:rPr>
        <w:t>（四）乙方需在开具增值税专用发票之日起15日内将票据送达至甲方，甲方签收之日为送达之日。乙方开具的发票不合格，应在接到甲方要求之日起10日内重新开具合格的增值税专用发票送达至甲方，送达日期以甲方签收日期为准，如因逾期送达导致甲方无法抵扣的，乙方应承担由此给甲方造成的损失。</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（五）乙方账户信息如下：</w:t>
      </w:r>
    </w:p>
    <w:p>
      <w:pPr>
        <w:spacing w:line="360" w:lineRule="auto"/>
        <w:ind w:firstLine="480" w:firstLineChars="200"/>
        <w:rPr>
          <w:rFonts w:ascii="宋体" w:hAnsi="宋体"/>
          <w:sz w:val="24"/>
        </w:rPr>
      </w:pPr>
      <w:r>
        <w:rPr>
          <w:rFonts w:hint="eastAsia" w:ascii="宋体" w:hAnsi="宋体"/>
          <w:sz w:val="24"/>
        </w:rPr>
        <w:t>收款单位：</w:t>
      </w:r>
      <w:r>
        <w:rPr>
          <w:rFonts w:hint="eastAsia" w:ascii="宋体" w:hAnsi="宋体"/>
          <w:sz w:val="24"/>
          <w:u w:val="single"/>
        </w:rPr>
        <w:t>康辉集团北京国际会议展览有限公司</w:t>
      </w:r>
    </w:p>
    <w:p>
      <w:pPr>
        <w:spacing w:line="360" w:lineRule="auto"/>
        <w:ind w:firstLine="480" w:firstLineChars="200"/>
        <w:rPr>
          <w:rFonts w:ascii="宋体" w:hAnsi="宋体"/>
          <w:sz w:val="24"/>
        </w:rPr>
      </w:pPr>
      <w:r>
        <w:rPr>
          <w:rFonts w:hint="eastAsia" w:ascii="宋体" w:hAnsi="宋体"/>
          <w:sz w:val="24"/>
        </w:rPr>
        <w:t>账号：</w:t>
      </w:r>
      <w:r>
        <w:rPr>
          <w:rFonts w:hint="eastAsia" w:ascii="宋体" w:hAnsi="宋体"/>
          <w:sz w:val="24"/>
          <w:u w:val="single"/>
        </w:rPr>
        <w:t>110060744018010049796</w:t>
      </w:r>
    </w:p>
    <w:p>
      <w:pPr>
        <w:spacing w:line="360" w:lineRule="auto"/>
        <w:ind w:firstLine="480" w:firstLineChars="200"/>
        <w:rPr>
          <w:rFonts w:ascii="宋体" w:hAnsi="宋体"/>
          <w:sz w:val="24"/>
        </w:rPr>
      </w:pPr>
      <w:r>
        <w:rPr>
          <w:rFonts w:hint="eastAsia" w:ascii="宋体" w:hAnsi="宋体"/>
          <w:sz w:val="24"/>
        </w:rPr>
        <w:t>开户行：</w:t>
      </w:r>
      <w:r>
        <w:rPr>
          <w:rFonts w:hint="eastAsia" w:ascii="宋体" w:hAnsi="宋体"/>
          <w:sz w:val="24"/>
          <w:u w:val="single"/>
        </w:rPr>
        <w:t>交通银行北京团结湖支行</w:t>
      </w:r>
    </w:p>
    <w:p>
      <w:pPr>
        <w:spacing w:line="360" w:lineRule="auto"/>
        <w:ind w:firstLine="480" w:firstLineChars="200"/>
        <w:rPr>
          <w:rFonts w:ascii="宋体" w:hAnsi="宋体"/>
          <w:sz w:val="24"/>
        </w:rPr>
      </w:pPr>
      <w:r>
        <w:rPr>
          <w:rFonts w:hint="eastAsia" w:ascii="宋体" w:hAnsi="宋体"/>
          <w:sz w:val="24"/>
        </w:rPr>
        <w:t>如因乙方上述账户存在问题，致使甲方无法按期付款的，甲方不承担延期支付的责任。</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（六）甲方账户信息如下：</w:t>
      </w:r>
    </w:p>
    <w:p>
      <w:pPr>
        <w:pStyle w:val="22"/>
        <w:spacing w:line="360" w:lineRule="auto"/>
        <w:ind w:firstLine="480"/>
        <w:rPr>
          <w:rFonts w:ascii="宋体" w:hAnsi="宋体"/>
          <w:sz w:val="24"/>
          <w:szCs w:val="24"/>
        </w:rPr>
      </w:pPr>
      <w:r>
        <w:rPr>
          <w:rFonts w:hint="eastAsia" w:ascii="宋体" w:hAnsi="宋体"/>
          <w:sz w:val="24"/>
          <w:szCs w:val="24"/>
        </w:rPr>
        <w:t>甲方名称：长信基金管理有限责任公司</w:t>
      </w:r>
    </w:p>
    <w:p>
      <w:pPr>
        <w:pStyle w:val="22"/>
        <w:spacing w:line="360" w:lineRule="auto"/>
        <w:ind w:firstLine="480"/>
        <w:rPr>
          <w:rFonts w:ascii="宋体" w:hAnsi="宋体"/>
          <w:sz w:val="24"/>
          <w:szCs w:val="24"/>
          <w:shd w:val="pct10" w:color="auto" w:fill="FFFFFF"/>
        </w:rPr>
      </w:pPr>
      <w:r>
        <w:rPr>
          <w:rFonts w:hint="eastAsia" w:ascii="宋体" w:hAnsi="宋体"/>
          <w:sz w:val="24"/>
          <w:szCs w:val="24"/>
        </w:rPr>
        <w:t>纳税人识别号：310115750303537</w:t>
      </w:r>
    </w:p>
    <w:p>
      <w:pPr>
        <w:pStyle w:val="22"/>
        <w:spacing w:line="360" w:lineRule="auto"/>
        <w:ind w:firstLine="480"/>
        <w:rPr>
          <w:rFonts w:ascii="宋体" w:hAnsi="宋体"/>
          <w:sz w:val="24"/>
          <w:szCs w:val="24"/>
        </w:rPr>
      </w:pPr>
      <w:r>
        <w:rPr>
          <w:rFonts w:hint="eastAsia" w:ascii="宋体" w:hAnsi="宋体"/>
          <w:sz w:val="24"/>
          <w:szCs w:val="24"/>
        </w:rPr>
        <w:t>银行户名：长信基金管理有限责任公司</w:t>
      </w:r>
    </w:p>
    <w:p>
      <w:pPr>
        <w:pStyle w:val="22"/>
        <w:spacing w:line="360" w:lineRule="auto"/>
        <w:ind w:firstLine="480"/>
        <w:rPr>
          <w:rFonts w:ascii="宋体" w:hAnsi="宋体"/>
          <w:sz w:val="24"/>
          <w:szCs w:val="24"/>
        </w:rPr>
      </w:pPr>
      <w:r>
        <w:rPr>
          <w:rFonts w:hint="eastAsia" w:ascii="宋体" w:hAnsi="宋体"/>
          <w:sz w:val="24"/>
          <w:szCs w:val="24"/>
        </w:rPr>
        <w:t>开户银行：中国农业银行股份有限公司上海东昌支行</w:t>
      </w:r>
    </w:p>
    <w:p>
      <w:pPr>
        <w:pStyle w:val="22"/>
        <w:spacing w:line="360" w:lineRule="auto"/>
        <w:ind w:firstLine="480"/>
        <w:rPr>
          <w:rFonts w:ascii="宋体" w:hAnsi="宋体"/>
          <w:sz w:val="24"/>
          <w:szCs w:val="24"/>
        </w:rPr>
      </w:pPr>
      <w:r>
        <w:rPr>
          <w:rFonts w:hint="eastAsia" w:ascii="宋体" w:hAnsi="宋体"/>
          <w:sz w:val="24"/>
          <w:szCs w:val="24"/>
        </w:rPr>
        <w:t>联系电话：021-61009898</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五、违约责任</w:t>
      </w:r>
    </w:p>
    <w:p>
      <w:pPr>
        <w:spacing w:line="360" w:lineRule="auto"/>
        <w:ind w:firstLine="480" w:firstLineChars="200"/>
        <w:rPr>
          <w:rFonts w:ascii="宋体" w:hAnsi="宋体"/>
          <w:sz w:val="24"/>
        </w:rPr>
      </w:pPr>
      <w:r>
        <w:rPr>
          <w:rFonts w:hint="eastAsia" w:ascii="宋体" w:hAnsi="宋体"/>
          <w:sz w:val="24"/>
        </w:rPr>
        <w:t>1、除本协议另有约定外，在本协议履行期间内，未经一方书面同意，另一方不得擅自解除本协议。否则，须向守约方承担至违约日已发生会务费用的3 %的标准的违约金。同时，该擅自解除协议之行为给另一方造成损失超过上述违约金的，受损方有权要求解约方继续赔偿相应的实际损失。</w:t>
      </w:r>
    </w:p>
    <w:p>
      <w:pPr>
        <w:spacing w:line="360" w:lineRule="auto"/>
        <w:ind w:firstLine="480" w:firstLineChars="200"/>
        <w:rPr>
          <w:rFonts w:ascii="宋体" w:hAnsi="宋体"/>
          <w:sz w:val="24"/>
        </w:rPr>
      </w:pPr>
      <w:r>
        <w:rPr>
          <w:rFonts w:hint="eastAsia" w:ascii="宋体" w:hAnsi="宋体"/>
          <w:sz w:val="24"/>
        </w:rPr>
        <w:t>2、非因乙方过错，甲方未按约定时间付款的，应以该逾期支付费用金额的0.1%每日的标准向乙方支付违约金。但因甲方公司内部结算制度所限，确实无法在协议约定的时间内付款的除外。</w:t>
      </w:r>
    </w:p>
    <w:p>
      <w:pPr>
        <w:spacing w:line="360" w:lineRule="auto"/>
        <w:ind w:firstLine="480" w:firstLineChars="200"/>
        <w:rPr>
          <w:rFonts w:ascii="宋体" w:hAnsi="宋体"/>
          <w:sz w:val="24"/>
        </w:rPr>
      </w:pPr>
      <w:r>
        <w:rPr>
          <w:rFonts w:hint="eastAsia" w:ascii="宋体" w:hAnsi="宋体"/>
          <w:sz w:val="24"/>
        </w:rPr>
        <w:t>3、甲方无故取消会务安排的，需提前5日书面通知乙方，因甲方未及时通知乙方造成乙方损失的，应对乙方的直接损失承担赔偿责任。</w:t>
      </w:r>
    </w:p>
    <w:p>
      <w:pPr>
        <w:spacing w:line="360" w:lineRule="auto"/>
        <w:ind w:firstLine="480" w:firstLineChars="200"/>
        <w:rPr>
          <w:rFonts w:ascii="宋体" w:hAnsi="宋体"/>
          <w:sz w:val="24"/>
        </w:rPr>
      </w:pPr>
      <w:r>
        <w:rPr>
          <w:rFonts w:hint="eastAsia" w:ascii="宋体" w:hAnsi="宋体"/>
          <w:sz w:val="24"/>
        </w:rPr>
        <w:t>4、乙方无故拒绝甲方委托，且怠于通知甲方，致甲方遭受损失的，甲方有权要求乙方承担相应的赔偿责任，并退还甲方已支付的预付款与实际已发生费用之间的差额。</w:t>
      </w:r>
    </w:p>
    <w:p>
      <w:pPr>
        <w:spacing w:line="360" w:lineRule="auto"/>
        <w:ind w:firstLine="480" w:firstLineChars="200"/>
        <w:rPr>
          <w:rFonts w:ascii="宋体" w:hAnsi="宋体"/>
          <w:sz w:val="24"/>
        </w:rPr>
      </w:pPr>
      <w:r>
        <w:rPr>
          <w:rFonts w:hint="eastAsia" w:ascii="宋体" w:hAnsi="宋体"/>
          <w:sz w:val="24"/>
        </w:rPr>
        <w:t>5、乙方未根据甲方对会务活动的具体要求按时、按质、按量完成会务服务的，应以当期应付款金额的3 %的违约金标准向甲方支付违约金。并且，若实际损失超过上述违约金的，甲方有权要求乙方继续赔偿相应的实际损失。</w:t>
      </w:r>
    </w:p>
    <w:p>
      <w:pPr>
        <w:spacing w:line="360" w:lineRule="auto"/>
        <w:ind w:firstLine="480" w:firstLineChars="200"/>
        <w:rPr>
          <w:rFonts w:ascii="宋体" w:hAnsi="宋体"/>
          <w:sz w:val="24"/>
        </w:rPr>
      </w:pPr>
      <w:r>
        <w:rPr>
          <w:rFonts w:hint="eastAsia" w:ascii="宋体" w:hAnsi="宋体"/>
          <w:sz w:val="24"/>
        </w:rPr>
        <w:t>6、因乙方泄露甲方的商业秘密而导致甲方损失的，乙方应对由此给甲方造成的损失承担赔偿责任。</w:t>
      </w:r>
    </w:p>
    <w:p>
      <w:pPr>
        <w:spacing w:line="360" w:lineRule="auto"/>
        <w:ind w:firstLine="480" w:firstLineChars="200"/>
        <w:rPr>
          <w:rFonts w:ascii="宋体" w:hAnsi="宋体"/>
          <w:sz w:val="24"/>
        </w:rPr>
      </w:pPr>
      <w:r>
        <w:rPr>
          <w:rFonts w:hint="eastAsia" w:ascii="宋体" w:hAnsi="宋体"/>
          <w:sz w:val="24"/>
        </w:rPr>
        <w:t>7、乙方未按照本合同的约定开具增值税专用发票或开具发票不合格的，应重新开具符合法律法规规范的发票。如乙方无法重新开具发票或开具发票与合同要求不符造成甲方损失的，乙方应支付相当于合同价款[  ]%的违约金，甲方有权终止合同，乙方应赔偿甲方因此遭受的全部损失。</w:t>
      </w:r>
    </w:p>
    <w:p>
      <w:pPr>
        <w:spacing w:line="360" w:lineRule="auto"/>
        <w:ind w:firstLine="480" w:firstLineChars="200"/>
        <w:rPr>
          <w:rFonts w:ascii="宋体" w:hAnsi="宋体"/>
          <w:sz w:val="24"/>
        </w:rPr>
      </w:pPr>
      <w:r>
        <w:rPr>
          <w:rFonts w:hint="eastAsia" w:ascii="宋体" w:hAnsi="宋体"/>
          <w:sz w:val="24"/>
        </w:rPr>
        <w:t>8乙方违反国家法律法规、规章政策开具、提供增值税专用发票的，乙方应自行承担相应的法律责任。乙方提供的增值税发票未能通过税务部门认证，应按照甲方要求采取重新开具发票等救济措施，如造成甲方不能抵扣的，乙方应支付相当于合同价款[  ]%的违约金，甲方有权终止合同，乙方应赔偿甲方因此遭受的全部损失。</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六、责任免除</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（一）不承担违约责任的情形</w:t>
      </w:r>
    </w:p>
    <w:p>
      <w:pPr>
        <w:spacing w:line="360" w:lineRule="auto"/>
        <w:ind w:firstLine="480" w:firstLineChars="200"/>
        <w:rPr>
          <w:rFonts w:ascii="宋体" w:hAnsi="宋体"/>
          <w:sz w:val="24"/>
        </w:rPr>
      </w:pPr>
      <w:r>
        <w:rPr>
          <w:rFonts w:hint="eastAsia" w:ascii="宋体" w:hAnsi="宋体"/>
          <w:sz w:val="24"/>
        </w:rPr>
        <w:t>1、甲乙双方因不可抗力原因不能履行本协议的，不承担赔偿责任，但应及时通知对方，并提供事故详情及不能履约的有效证明材料。</w:t>
      </w:r>
    </w:p>
    <w:p>
      <w:pPr>
        <w:spacing w:line="360" w:lineRule="auto"/>
        <w:ind w:firstLine="480"/>
        <w:rPr>
          <w:rFonts w:ascii="宋体" w:hAnsi="宋体"/>
          <w:sz w:val="24"/>
        </w:rPr>
      </w:pPr>
      <w:r>
        <w:rPr>
          <w:rFonts w:hint="eastAsia" w:ascii="宋体" w:hAnsi="宋体"/>
          <w:sz w:val="24"/>
        </w:rPr>
        <w:t>因一方殆于通知另一方而导致损失扩大的，殆于通知方应就损失扩大部分承担相应的赔偿责任。</w:t>
      </w:r>
    </w:p>
    <w:p>
      <w:pPr>
        <w:spacing w:line="360" w:lineRule="auto"/>
        <w:ind w:firstLine="480"/>
        <w:rPr>
          <w:rFonts w:ascii="宋体" w:hAnsi="宋体"/>
          <w:sz w:val="24"/>
        </w:rPr>
      </w:pPr>
      <w:r>
        <w:rPr>
          <w:rFonts w:hint="eastAsia" w:ascii="宋体" w:hAnsi="宋体"/>
          <w:sz w:val="24"/>
        </w:rPr>
        <w:t>2、不可抗力是指协议双方当事人不能</w:t>
      </w:r>
      <w:r>
        <w:rPr>
          <w:rFonts w:ascii="宋体" w:hAnsi="宋体"/>
          <w:sz w:val="24"/>
        </w:rPr>
        <w:t>预见、</w:t>
      </w:r>
      <w:r>
        <w:rPr>
          <w:rFonts w:hint="eastAsia" w:ascii="宋体" w:hAnsi="宋体"/>
          <w:sz w:val="24"/>
        </w:rPr>
        <w:t>不能</w:t>
      </w:r>
      <w:r>
        <w:rPr>
          <w:rFonts w:ascii="宋体" w:hAnsi="宋体"/>
          <w:sz w:val="24"/>
        </w:rPr>
        <w:t>避免和</w:t>
      </w:r>
      <w:r>
        <w:rPr>
          <w:rFonts w:hint="eastAsia" w:ascii="宋体" w:hAnsi="宋体"/>
          <w:sz w:val="24"/>
        </w:rPr>
        <w:t>不能克服的情形，包括</w:t>
      </w:r>
      <w:r>
        <w:rPr>
          <w:rFonts w:ascii="宋体" w:hAnsi="宋体"/>
          <w:sz w:val="24"/>
        </w:rPr>
        <w:t>地震、水灾、</w:t>
      </w:r>
      <w:r>
        <w:rPr>
          <w:rFonts w:hint="eastAsia" w:ascii="宋体" w:hAnsi="宋体"/>
          <w:sz w:val="24"/>
        </w:rPr>
        <w:t>火灾、</w:t>
      </w:r>
      <w:r>
        <w:rPr>
          <w:rFonts w:ascii="宋体" w:hAnsi="宋体"/>
          <w:sz w:val="24"/>
        </w:rPr>
        <w:t>旱灾</w:t>
      </w:r>
      <w:r>
        <w:rPr>
          <w:rFonts w:hint="eastAsia" w:ascii="宋体" w:hAnsi="宋体"/>
          <w:sz w:val="24"/>
        </w:rPr>
        <w:t>、暴风雪、</w:t>
      </w:r>
      <w:r>
        <w:rPr>
          <w:rFonts w:ascii="宋体" w:hAnsi="宋体"/>
          <w:sz w:val="24"/>
        </w:rPr>
        <w:t>战争、政府禁令、罢工等</w:t>
      </w:r>
      <w:r>
        <w:rPr>
          <w:rFonts w:hint="eastAsia" w:ascii="宋体" w:hAnsi="宋体"/>
          <w:sz w:val="24"/>
        </w:rPr>
        <w:t>情形</w:t>
      </w:r>
      <w:r>
        <w:rPr>
          <w:rFonts w:ascii="宋体" w:hAnsi="宋体"/>
          <w:sz w:val="24"/>
        </w:rPr>
        <w:t>。</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（二）乙方在会务问题发生前后已采取以下措施，可减轻或者免除责任</w:t>
      </w:r>
    </w:p>
    <w:p>
      <w:pPr>
        <w:spacing w:line="360" w:lineRule="auto"/>
        <w:ind w:firstLine="480" w:firstLineChars="200"/>
        <w:rPr>
          <w:rFonts w:ascii="宋体" w:hAnsi="宋体"/>
          <w:sz w:val="24"/>
        </w:rPr>
      </w:pPr>
      <w:r>
        <w:rPr>
          <w:rFonts w:hint="eastAsia" w:ascii="宋体" w:hAnsi="宋体"/>
          <w:sz w:val="24"/>
        </w:rPr>
        <w:t>1、问题发生后乙方已采取善后处理措施的；</w:t>
      </w:r>
    </w:p>
    <w:p>
      <w:pPr>
        <w:spacing w:line="360" w:lineRule="auto"/>
        <w:ind w:firstLine="480" w:firstLineChars="200"/>
        <w:rPr>
          <w:rFonts w:ascii="宋体" w:hAnsi="宋体"/>
          <w:sz w:val="24"/>
        </w:rPr>
      </w:pPr>
      <w:r>
        <w:rPr>
          <w:rFonts w:hint="eastAsia" w:ascii="宋体" w:hAnsi="宋体"/>
          <w:sz w:val="24"/>
        </w:rPr>
        <w:t>2、对安全状况已事先对会务者给予说明、提醒、劝诫、警告的；</w:t>
      </w:r>
    </w:p>
    <w:p>
      <w:pPr>
        <w:spacing w:line="360" w:lineRule="auto"/>
        <w:ind w:firstLine="480" w:firstLineChars="200"/>
        <w:rPr>
          <w:rFonts w:ascii="宋体" w:hAnsi="宋体"/>
          <w:sz w:val="24"/>
        </w:rPr>
      </w:pPr>
      <w:r>
        <w:rPr>
          <w:rFonts w:hint="eastAsia" w:ascii="宋体" w:hAnsi="宋体"/>
          <w:sz w:val="24"/>
        </w:rPr>
        <w:t>3、由甲方或甲方人员自身过错造成的问题。</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七、争议解决方式</w:t>
      </w:r>
    </w:p>
    <w:p>
      <w:pPr>
        <w:spacing w:line="440" w:lineRule="exact"/>
        <w:ind w:firstLine="480" w:firstLineChars="200"/>
        <w:rPr>
          <w:rFonts w:ascii="宋体" w:hAnsi="宋体"/>
          <w:sz w:val="24"/>
        </w:rPr>
      </w:pPr>
      <w:r>
        <w:rPr>
          <w:rFonts w:hint="eastAsia" w:ascii="宋体" w:hAnsi="宋体"/>
          <w:sz w:val="24"/>
        </w:rPr>
        <w:t>与履行本协议有关的争议由双方友好协商解决，协商不成的，任何一方可以向上海仲裁委员会申请根据该会届时有效的仲裁规则进行仲裁。仲裁裁决是终局的，对双方均具有约束力。</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八</w:t>
      </w:r>
      <w:r>
        <w:rPr>
          <w:rFonts w:ascii="宋体" w:hAnsi="宋体" w:cs="宋体"/>
          <w:b/>
          <w:bCs/>
          <w:kern w:val="0"/>
          <w:sz w:val="24"/>
        </w:rPr>
        <w:t>、</w:t>
      </w:r>
      <w:r>
        <w:rPr>
          <w:rFonts w:hint="eastAsia" w:ascii="宋体" w:hAnsi="宋体" w:cs="宋体"/>
          <w:b/>
          <w:bCs/>
          <w:kern w:val="0"/>
          <w:sz w:val="24"/>
        </w:rPr>
        <w:t>协议</w:t>
      </w:r>
      <w:r>
        <w:rPr>
          <w:rFonts w:ascii="宋体" w:hAnsi="宋体" w:cs="宋体"/>
          <w:b/>
          <w:bCs/>
          <w:kern w:val="0"/>
          <w:sz w:val="24"/>
        </w:rPr>
        <w:t>有效期自协议签订之日起到会议结束</w:t>
      </w:r>
      <w:r>
        <w:rPr>
          <w:rFonts w:hint="eastAsia" w:ascii="宋体" w:hAnsi="宋体" w:cs="宋体"/>
          <w:b/>
          <w:bCs/>
          <w:kern w:val="0"/>
          <w:sz w:val="24"/>
        </w:rPr>
        <w:t>日</w:t>
      </w:r>
      <w:r>
        <w:rPr>
          <w:rFonts w:ascii="宋体" w:hAnsi="宋体" w:cs="宋体"/>
          <w:b/>
          <w:bCs/>
          <w:kern w:val="0"/>
          <w:sz w:val="24"/>
        </w:rPr>
        <w:t>止。本</w:t>
      </w:r>
      <w:r>
        <w:rPr>
          <w:rFonts w:hint="eastAsia" w:ascii="宋体" w:hAnsi="宋体" w:cs="宋体"/>
          <w:b/>
          <w:bCs/>
          <w:kern w:val="0"/>
          <w:sz w:val="24"/>
        </w:rPr>
        <w:t>协议</w:t>
      </w:r>
      <w:r>
        <w:rPr>
          <w:rFonts w:ascii="宋体" w:hAnsi="宋体" w:cs="宋体"/>
          <w:b/>
          <w:bCs/>
          <w:kern w:val="0"/>
          <w:sz w:val="24"/>
        </w:rPr>
        <w:t>未尽事谊，双方本着友好协商的精神，可签署补充</w:t>
      </w:r>
      <w:r>
        <w:rPr>
          <w:rFonts w:hint="eastAsia" w:ascii="宋体" w:hAnsi="宋体" w:cs="宋体"/>
          <w:b/>
          <w:bCs/>
          <w:kern w:val="0"/>
          <w:sz w:val="24"/>
        </w:rPr>
        <w:t>协议</w:t>
      </w:r>
      <w:r>
        <w:rPr>
          <w:rFonts w:ascii="宋体" w:hAnsi="宋体" w:cs="宋体"/>
          <w:b/>
          <w:bCs/>
          <w:kern w:val="0"/>
          <w:sz w:val="24"/>
        </w:rPr>
        <w:t>。</w:t>
      </w:r>
    </w:p>
    <w:p>
      <w:pPr>
        <w:spacing w:beforeLines="50" w:afterLines="50" w:line="360" w:lineRule="auto"/>
        <w:ind w:firstLine="482" w:firstLineChars="200"/>
        <w:rPr>
          <w:rFonts w:ascii="宋体" w:hAnsi="宋体" w:cs="宋体"/>
          <w:b/>
          <w:bCs/>
          <w:kern w:val="0"/>
          <w:sz w:val="24"/>
        </w:rPr>
      </w:pPr>
      <w:r>
        <w:rPr>
          <w:rFonts w:hint="eastAsia" w:ascii="宋体" w:hAnsi="宋体" w:cs="宋体"/>
          <w:b/>
          <w:bCs/>
          <w:kern w:val="0"/>
          <w:sz w:val="24"/>
        </w:rPr>
        <w:t>九、</w:t>
      </w:r>
      <w:r>
        <w:rPr>
          <w:rFonts w:ascii="宋体" w:hAnsi="宋体" w:cs="宋体"/>
          <w:b/>
          <w:bCs/>
          <w:kern w:val="0"/>
          <w:sz w:val="24"/>
        </w:rPr>
        <w:t>本</w:t>
      </w:r>
      <w:r>
        <w:rPr>
          <w:rFonts w:hint="eastAsia" w:ascii="宋体" w:hAnsi="宋体" w:cs="宋体"/>
          <w:b/>
          <w:bCs/>
          <w:kern w:val="0"/>
          <w:sz w:val="24"/>
        </w:rPr>
        <w:t>协议</w:t>
      </w:r>
      <w:r>
        <w:rPr>
          <w:rFonts w:ascii="宋体" w:hAnsi="宋体" w:cs="宋体"/>
          <w:b/>
          <w:bCs/>
          <w:kern w:val="0"/>
          <w:sz w:val="24"/>
        </w:rPr>
        <w:t>一式</w:t>
      </w:r>
      <w:r>
        <w:rPr>
          <w:rFonts w:hint="eastAsia" w:ascii="宋体" w:hAnsi="宋体" w:cs="宋体"/>
          <w:b/>
          <w:bCs/>
          <w:kern w:val="0"/>
          <w:sz w:val="24"/>
        </w:rPr>
        <w:t>肆</w:t>
      </w:r>
      <w:r>
        <w:rPr>
          <w:rFonts w:ascii="宋体" w:hAnsi="宋体" w:cs="宋体"/>
          <w:b/>
          <w:bCs/>
          <w:kern w:val="0"/>
          <w:sz w:val="24"/>
        </w:rPr>
        <w:t>份，甲、乙双方各执</w:t>
      </w:r>
      <w:r>
        <w:rPr>
          <w:rFonts w:hint="eastAsia" w:ascii="宋体" w:hAnsi="宋体" w:cs="宋体"/>
          <w:b/>
          <w:bCs/>
          <w:kern w:val="0"/>
          <w:sz w:val="24"/>
        </w:rPr>
        <w:t>贰</w:t>
      </w:r>
      <w:r>
        <w:rPr>
          <w:rFonts w:ascii="宋体" w:hAnsi="宋体" w:cs="宋体"/>
          <w:b/>
          <w:bCs/>
          <w:kern w:val="0"/>
          <w:sz w:val="24"/>
        </w:rPr>
        <w:t>份。</w:t>
      </w:r>
    </w:p>
    <w:p>
      <w:pPr>
        <w:widowControl/>
        <w:spacing w:line="315" w:lineRule="atLeast"/>
        <w:jc w:val="left"/>
        <w:rPr>
          <w:rFonts w:ascii="宋体" w:hAnsi="宋体" w:cs="宋体"/>
          <w:kern w:val="0"/>
          <w:sz w:val="24"/>
        </w:rPr>
      </w:pPr>
      <w:r>
        <w:rPr>
          <w:rFonts w:hint="eastAsia" w:ascii="宋体" w:hAnsi="宋体" w:cs="宋体"/>
          <w:kern w:val="0"/>
          <w:sz w:val="24"/>
        </w:rPr>
        <w:t>（以下无正文）</w:t>
      </w:r>
      <w:r>
        <w:rPr>
          <w:rFonts w:ascii="宋体" w:hAnsi="宋体" w:cs="宋体"/>
          <w:kern w:val="0"/>
          <w:sz w:val="24"/>
        </w:rPr>
        <w:br w:type="page"/>
      </w:r>
      <w:r>
        <w:rPr>
          <w:rFonts w:hint="eastAsia" w:ascii="宋体" w:hAnsi="宋体" w:cs="宋体"/>
          <w:kern w:val="0"/>
          <w:sz w:val="24"/>
        </w:rPr>
        <w:t>（本页无正文，为双方就本《会议服务协议》的签署页）</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r>
        <w:rPr>
          <w:rFonts w:ascii="宋体" w:hAnsi="宋体" w:cs="宋体"/>
          <w:kern w:val="0"/>
          <w:sz w:val="24"/>
        </w:rPr>
        <w:t>甲方：</w:t>
      </w:r>
      <w:r>
        <w:rPr>
          <w:rFonts w:hint="eastAsia" w:ascii="宋体" w:hAnsi="宋体" w:cs="宋体"/>
          <w:kern w:val="0"/>
          <w:sz w:val="24"/>
        </w:rPr>
        <w:t>长信基金管理有限责任公司</w:t>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宋体"/>
          <w:kern w:val="0"/>
          <w:sz w:val="24"/>
        </w:rPr>
        <w:t>中国康辉旅行社集团有限</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r>
        <w:rPr>
          <w:rFonts w:ascii="宋体" w:hAnsi="宋体" w:cs="宋体"/>
          <w:kern w:val="0"/>
          <w:sz w:val="24"/>
        </w:rPr>
        <w:tab/>
      </w:r>
      <w:r>
        <w:rPr>
          <w:rFonts w:hint="eastAsia" w:ascii="宋体" w:hAnsi="宋体" w:cs="宋体"/>
          <w:kern w:val="0"/>
          <w:sz w:val="24"/>
        </w:rPr>
        <w:t xml:space="preserve">                                            责任公司</w:t>
      </w:r>
    </w:p>
    <w:p>
      <w:pPr>
        <w:widowControl/>
        <w:tabs>
          <w:tab w:val="left" w:pos="5719"/>
        </w:tabs>
        <w:spacing w:line="360" w:lineRule="auto"/>
        <w:jc w:val="left"/>
        <w:rPr>
          <w:rFonts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（盖章）                                （盖章）</w:t>
      </w:r>
    </w:p>
    <w:p>
      <w:pPr>
        <w:widowControl/>
        <w:spacing w:line="360" w:lineRule="auto"/>
        <w:jc w:val="left"/>
        <w:rPr>
          <w:ins w:id="0" w:author="Administrator" w:date="2017-03-06T16:19:00Z"/>
          <w:rFonts w:ascii="宋体" w:hAnsi="宋体" w:cs="宋体"/>
          <w:kern w:val="0"/>
          <w:sz w:val="24"/>
        </w:rPr>
      </w:pPr>
      <w:r>
        <w:rPr>
          <w:rFonts w:ascii="宋体" w:hAnsi="宋体" w:cs="宋体"/>
          <w:kern w:val="0"/>
          <w:sz w:val="24"/>
        </w:rPr>
        <w:t>地址：</w:t>
      </w:r>
      <w:r>
        <w:rPr>
          <w:rFonts w:hint="eastAsia" w:ascii="宋体" w:hAnsi="宋体" w:cs="宋体"/>
          <w:kern w:val="0"/>
          <w:sz w:val="24"/>
        </w:rPr>
        <w:t>上海市浦东新区银城中路68号9楼</w:t>
      </w:r>
      <w:r>
        <w:rPr>
          <w:rFonts w:ascii="宋体" w:hAnsi="宋体" w:cs="宋体"/>
          <w:kern w:val="0"/>
          <w:sz w:val="24"/>
        </w:rPr>
        <w:t xml:space="preserve">  地址： </w:t>
      </w:r>
      <w:r>
        <w:rPr>
          <w:rFonts w:hint="eastAsia" w:ascii="宋体" w:hAnsi="宋体" w:cs="宋体"/>
          <w:kern w:val="0"/>
          <w:sz w:val="24"/>
        </w:rPr>
        <w:t>北京市朝阳区农展馆南路</w:t>
      </w:r>
    </w:p>
    <w:p>
      <w:pPr>
        <w:spacing w:line="360" w:lineRule="auto"/>
      </w:pPr>
      <w:r>
        <w:rPr>
          <w:rFonts w:ascii="宋体" w:hAnsi="宋体" w:cs="宋体"/>
          <w:kern w:val="0"/>
          <w:sz w:val="24"/>
        </w:rPr>
        <w:t>日期：年  月  日        </w:t>
      </w:r>
      <w:r>
        <w:rPr>
          <w:rFonts w:hint="eastAsia" w:ascii="宋体" w:hAnsi="宋体" w:cs="宋体"/>
          <w:kern w:val="0"/>
          <w:sz w:val="24"/>
        </w:rPr>
        <w:t xml:space="preserve">     </w:t>
      </w:r>
      <w:r>
        <w:rPr>
          <w:rFonts w:ascii="宋体" w:hAnsi="宋体" w:cs="宋体"/>
          <w:kern w:val="0"/>
          <w:sz w:val="24"/>
        </w:rPr>
        <w:t>日期：年 </w:t>
      </w:r>
      <w:r>
        <w:rPr>
          <w:rFonts w:hint="eastAsia" w:ascii="宋体" w:hAnsi="宋体" w:cs="宋体"/>
          <w:kern w:val="0"/>
          <w:sz w:val="24"/>
        </w:rPr>
        <w:t xml:space="preserve">   </w:t>
      </w:r>
      <w:r>
        <w:rPr>
          <w:rFonts w:ascii="宋体" w:hAnsi="宋体" w:cs="宋体"/>
          <w:kern w:val="0"/>
          <w:sz w:val="24"/>
        </w:rPr>
        <w:t>月</w:t>
      </w:r>
      <w:r>
        <w:rPr>
          <w:rFonts w:hint="eastAsia" w:ascii="宋体" w:hAnsi="宋体" w:cs="宋体"/>
          <w:kern w:val="0"/>
          <w:sz w:val="24"/>
        </w:rPr>
        <w:t xml:space="preserve">     </w:t>
      </w:r>
      <w:r>
        <w:rPr>
          <w:rFonts w:ascii="宋体" w:hAnsi="宋体" w:cs="宋体"/>
          <w:kern w:val="0"/>
          <w:sz w:val="24"/>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ascii="楷体_GB2312" w:eastAsia="楷体_GB2312"/>
        <w:sz w:val="21"/>
        <w:szCs w:val="21"/>
      </w:rPr>
      <w:drawing>
        <wp:inline distT="0" distB="0" distL="0" distR="0">
          <wp:extent cx="224790" cy="246380"/>
          <wp:effectExtent l="19050" t="0" r="3810" b="0"/>
          <wp:docPr id="1" name="图片 1" descr="la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rge1"/>
                  <pic:cNvPicPr>
                    <a:picLocks noChangeAspect="1" noChangeArrowheads="1"/>
                  </pic:cNvPicPr>
                </pic:nvPicPr>
                <pic:blipFill>
                  <a:blip r:embed="rId1"/>
                  <a:srcRect/>
                  <a:stretch>
                    <a:fillRect/>
                  </a:stretch>
                </pic:blipFill>
                <pic:spPr>
                  <a:xfrm>
                    <a:off x="0" y="0"/>
                    <a:ext cx="224790" cy="246380"/>
                  </a:xfrm>
                  <a:prstGeom prst="rect">
                    <a:avLst/>
                  </a:prstGeom>
                  <a:noFill/>
                  <a:ln w="9525">
                    <a:noFill/>
                    <a:miter lim="800000"/>
                    <a:headEnd/>
                    <a:tailEnd/>
                  </a:ln>
                </pic:spPr>
              </pic:pic>
            </a:graphicData>
          </a:graphic>
        </wp:inline>
      </w:drawing>
    </w:r>
    <w:r>
      <w:rPr>
        <w:rFonts w:hint="eastAsia" w:ascii="宋体" w:hAnsi="宋体"/>
        <w:sz w:val="21"/>
        <w:szCs w:val="21"/>
      </w:rPr>
      <w:t xml:space="preserve">长信基金管理有限责任公司                                       会议服务协议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863B4E"/>
    <w:rsid w:val="000049F4"/>
    <w:rsid w:val="000063E9"/>
    <w:rsid w:val="00011575"/>
    <w:rsid w:val="00014791"/>
    <w:rsid w:val="00016267"/>
    <w:rsid w:val="00035771"/>
    <w:rsid w:val="00057774"/>
    <w:rsid w:val="000621BE"/>
    <w:rsid w:val="000747F3"/>
    <w:rsid w:val="00086F4A"/>
    <w:rsid w:val="000904E7"/>
    <w:rsid w:val="000D11DD"/>
    <w:rsid w:val="000E2E25"/>
    <w:rsid w:val="000E7876"/>
    <w:rsid w:val="000F6CE2"/>
    <w:rsid w:val="0011517F"/>
    <w:rsid w:val="0012726B"/>
    <w:rsid w:val="001B0987"/>
    <w:rsid w:val="001B2BD8"/>
    <w:rsid w:val="001B707D"/>
    <w:rsid w:val="001D366B"/>
    <w:rsid w:val="001F1551"/>
    <w:rsid w:val="001F1A07"/>
    <w:rsid w:val="00214774"/>
    <w:rsid w:val="0021550C"/>
    <w:rsid w:val="00225E97"/>
    <w:rsid w:val="0023220A"/>
    <w:rsid w:val="002416C0"/>
    <w:rsid w:val="002741ED"/>
    <w:rsid w:val="00282EA9"/>
    <w:rsid w:val="002848AC"/>
    <w:rsid w:val="002966F9"/>
    <w:rsid w:val="00296FE0"/>
    <w:rsid w:val="002C6333"/>
    <w:rsid w:val="002E266F"/>
    <w:rsid w:val="002E2909"/>
    <w:rsid w:val="00303642"/>
    <w:rsid w:val="00312F13"/>
    <w:rsid w:val="0031321E"/>
    <w:rsid w:val="00315C0A"/>
    <w:rsid w:val="00323A56"/>
    <w:rsid w:val="00335E59"/>
    <w:rsid w:val="00337E1F"/>
    <w:rsid w:val="003527D8"/>
    <w:rsid w:val="0035597A"/>
    <w:rsid w:val="00373365"/>
    <w:rsid w:val="00383DA0"/>
    <w:rsid w:val="003B1C44"/>
    <w:rsid w:val="003E5DB9"/>
    <w:rsid w:val="003F0067"/>
    <w:rsid w:val="0040394D"/>
    <w:rsid w:val="0041318B"/>
    <w:rsid w:val="00417964"/>
    <w:rsid w:val="004316A2"/>
    <w:rsid w:val="00444274"/>
    <w:rsid w:val="00475A85"/>
    <w:rsid w:val="00476168"/>
    <w:rsid w:val="00477717"/>
    <w:rsid w:val="00477943"/>
    <w:rsid w:val="004A3F26"/>
    <w:rsid w:val="004E4D51"/>
    <w:rsid w:val="004F3605"/>
    <w:rsid w:val="00512899"/>
    <w:rsid w:val="0052380D"/>
    <w:rsid w:val="0052716C"/>
    <w:rsid w:val="0056374E"/>
    <w:rsid w:val="005734A9"/>
    <w:rsid w:val="005862B3"/>
    <w:rsid w:val="005A5C88"/>
    <w:rsid w:val="005B1A6B"/>
    <w:rsid w:val="005D37E0"/>
    <w:rsid w:val="005E282E"/>
    <w:rsid w:val="005F6FD0"/>
    <w:rsid w:val="00633A49"/>
    <w:rsid w:val="00637612"/>
    <w:rsid w:val="00645825"/>
    <w:rsid w:val="00665297"/>
    <w:rsid w:val="00674231"/>
    <w:rsid w:val="0069489F"/>
    <w:rsid w:val="006953B3"/>
    <w:rsid w:val="006B1CD8"/>
    <w:rsid w:val="006B3727"/>
    <w:rsid w:val="006B3980"/>
    <w:rsid w:val="006D63D9"/>
    <w:rsid w:val="006F4200"/>
    <w:rsid w:val="006F576B"/>
    <w:rsid w:val="00725017"/>
    <w:rsid w:val="007413A4"/>
    <w:rsid w:val="00760E7A"/>
    <w:rsid w:val="007A05D0"/>
    <w:rsid w:val="007D0481"/>
    <w:rsid w:val="007E08E5"/>
    <w:rsid w:val="007F3213"/>
    <w:rsid w:val="0080095F"/>
    <w:rsid w:val="00812747"/>
    <w:rsid w:val="00814008"/>
    <w:rsid w:val="008400DD"/>
    <w:rsid w:val="00855F0D"/>
    <w:rsid w:val="008560F1"/>
    <w:rsid w:val="00863364"/>
    <w:rsid w:val="00863B4E"/>
    <w:rsid w:val="00875CF5"/>
    <w:rsid w:val="00887849"/>
    <w:rsid w:val="008A209A"/>
    <w:rsid w:val="008B639C"/>
    <w:rsid w:val="008C2B8D"/>
    <w:rsid w:val="008C5238"/>
    <w:rsid w:val="008F3544"/>
    <w:rsid w:val="008F6C90"/>
    <w:rsid w:val="0090577A"/>
    <w:rsid w:val="00930B9D"/>
    <w:rsid w:val="00932377"/>
    <w:rsid w:val="00936AD8"/>
    <w:rsid w:val="009619B9"/>
    <w:rsid w:val="00961D7D"/>
    <w:rsid w:val="009A3632"/>
    <w:rsid w:val="009A5646"/>
    <w:rsid w:val="009B4A90"/>
    <w:rsid w:val="009D1B48"/>
    <w:rsid w:val="009D30D1"/>
    <w:rsid w:val="009D4C76"/>
    <w:rsid w:val="00A02C1E"/>
    <w:rsid w:val="00A069B3"/>
    <w:rsid w:val="00A2229C"/>
    <w:rsid w:val="00A45E1D"/>
    <w:rsid w:val="00A47C85"/>
    <w:rsid w:val="00A657AD"/>
    <w:rsid w:val="00A7004B"/>
    <w:rsid w:val="00A7656E"/>
    <w:rsid w:val="00A858E9"/>
    <w:rsid w:val="00AA2BD0"/>
    <w:rsid w:val="00AA3897"/>
    <w:rsid w:val="00AA6F03"/>
    <w:rsid w:val="00AD0D24"/>
    <w:rsid w:val="00AD1ADD"/>
    <w:rsid w:val="00AD3A9C"/>
    <w:rsid w:val="00AF2D8B"/>
    <w:rsid w:val="00B354F0"/>
    <w:rsid w:val="00B37769"/>
    <w:rsid w:val="00B47662"/>
    <w:rsid w:val="00B64335"/>
    <w:rsid w:val="00B714A9"/>
    <w:rsid w:val="00B824EC"/>
    <w:rsid w:val="00B82F54"/>
    <w:rsid w:val="00B85F82"/>
    <w:rsid w:val="00B8767E"/>
    <w:rsid w:val="00B905C3"/>
    <w:rsid w:val="00BB708E"/>
    <w:rsid w:val="00BD2A23"/>
    <w:rsid w:val="00BD4A56"/>
    <w:rsid w:val="00BE0A4C"/>
    <w:rsid w:val="00C022BE"/>
    <w:rsid w:val="00C07749"/>
    <w:rsid w:val="00C156BF"/>
    <w:rsid w:val="00C23FB0"/>
    <w:rsid w:val="00C358E6"/>
    <w:rsid w:val="00C450E7"/>
    <w:rsid w:val="00C51389"/>
    <w:rsid w:val="00C61B52"/>
    <w:rsid w:val="00C74735"/>
    <w:rsid w:val="00C94AB7"/>
    <w:rsid w:val="00CA29E4"/>
    <w:rsid w:val="00CA50C6"/>
    <w:rsid w:val="00CE38D7"/>
    <w:rsid w:val="00CE751B"/>
    <w:rsid w:val="00CF7D6C"/>
    <w:rsid w:val="00D21E17"/>
    <w:rsid w:val="00D255DB"/>
    <w:rsid w:val="00D308F4"/>
    <w:rsid w:val="00D402D3"/>
    <w:rsid w:val="00D4126F"/>
    <w:rsid w:val="00D42A60"/>
    <w:rsid w:val="00D47480"/>
    <w:rsid w:val="00D555E5"/>
    <w:rsid w:val="00D80469"/>
    <w:rsid w:val="00D85927"/>
    <w:rsid w:val="00D9204E"/>
    <w:rsid w:val="00DD48D5"/>
    <w:rsid w:val="00DF1C64"/>
    <w:rsid w:val="00DF61D6"/>
    <w:rsid w:val="00E80993"/>
    <w:rsid w:val="00EA53C0"/>
    <w:rsid w:val="00EB4592"/>
    <w:rsid w:val="00EB4FC4"/>
    <w:rsid w:val="00EB73F6"/>
    <w:rsid w:val="00ED4A7F"/>
    <w:rsid w:val="00ED7133"/>
    <w:rsid w:val="00EE0FCC"/>
    <w:rsid w:val="00EF5F18"/>
    <w:rsid w:val="00F06678"/>
    <w:rsid w:val="00F06DB0"/>
    <w:rsid w:val="00F26857"/>
    <w:rsid w:val="00F316A2"/>
    <w:rsid w:val="00F323D3"/>
    <w:rsid w:val="00F32E65"/>
    <w:rsid w:val="00F45CCF"/>
    <w:rsid w:val="00F57BD5"/>
    <w:rsid w:val="00F867D7"/>
    <w:rsid w:val="00F92F34"/>
    <w:rsid w:val="00FB3127"/>
    <w:rsid w:val="00FD2886"/>
    <w:rsid w:val="00FD66AE"/>
    <w:rsid w:val="00FD6EF4"/>
    <w:rsid w:val="00FE0533"/>
    <w:rsid w:val="00FE353F"/>
    <w:rsid w:val="00FE46E7"/>
    <w:rsid w:val="01236066"/>
    <w:rsid w:val="08850F0B"/>
    <w:rsid w:val="10B1543B"/>
    <w:rsid w:val="11A57516"/>
    <w:rsid w:val="11D8087A"/>
    <w:rsid w:val="12405CDF"/>
    <w:rsid w:val="12FF5BE1"/>
    <w:rsid w:val="16101C09"/>
    <w:rsid w:val="17391B8D"/>
    <w:rsid w:val="17CE2678"/>
    <w:rsid w:val="1ADD01F3"/>
    <w:rsid w:val="1B720484"/>
    <w:rsid w:val="20FE6E2B"/>
    <w:rsid w:val="245138B1"/>
    <w:rsid w:val="25017D7E"/>
    <w:rsid w:val="26005E8E"/>
    <w:rsid w:val="267B7AAF"/>
    <w:rsid w:val="2A89757A"/>
    <w:rsid w:val="2BDA5015"/>
    <w:rsid w:val="2DCE3BE5"/>
    <w:rsid w:val="2ED1397B"/>
    <w:rsid w:val="33920BF2"/>
    <w:rsid w:val="33C570F0"/>
    <w:rsid w:val="347A59B3"/>
    <w:rsid w:val="37C37897"/>
    <w:rsid w:val="3A4A59C9"/>
    <w:rsid w:val="3B5B02AE"/>
    <w:rsid w:val="3C7703BF"/>
    <w:rsid w:val="3FC542CB"/>
    <w:rsid w:val="41771237"/>
    <w:rsid w:val="451D1979"/>
    <w:rsid w:val="45692761"/>
    <w:rsid w:val="4DB70E76"/>
    <w:rsid w:val="52586E71"/>
    <w:rsid w:val="58D90B73"/>
    <w:rsid w:val="59DA2021"/>
    <w:rsid w:val="5C713940"/>
    <w:rsid w:val="5DBD404A"/>
    <w:rsid w:val="5DCF4320"/>
    <w:rsid w:val="632A1DDD"/>
    <w:rsid w:val="680332A4"/>
    <w:rsid w:val="6B320F5A"/>
    <w:rsid w:val="6DF86216"/>
    <w:rsid w:val="706832AF"/>
    <w:rsid w:val="717A4652"/>
    <w:rsid w:val="73B70336"/>
    <w:rsid w:val="74AD383E"/>
    <w:rsid w:val="77D148B3"/>
    <w:rsid w:val="7B5B4038"/>
    <w:rsid w:val="7DE20AF2"/>
    <w:rsid w:val="7F6C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5"/>
    <w:uiPriority w:val="0"/>
    <w:pPr>
      <w:jc w:val="left"/>
    </w:pPr>
  </w:style>
  <w:style w:type="paragraph" w:styleId="4">
    <w:name w:val="Plain Text"/>
    <w:basedOn w:val="1"/>
    <w:link w:val="19"/>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basedOn w:val="8"/>
    <w:qFormat/>
    <w:uiPriority w:val="0"/>
    <w:rPr>
      <w:rFonts w:hint="default" w:ascii="微软雅黑" w:hAnsi="微软雅黑" w:eastAsia="微软雅黑" w:cs="微软雅黑"/>
      <w:color w:val="333333"/>
      <w:sz w:val="18"/>
      <w:szCs w:val="18"/>
      <w:u w:val="none"/>
    </w:rPr>
  </w:style>
  <w:style w:type="character" w:styleId="10">
    <w:name w:val="Hyperlink"/>
    <w:basedOn w:val="8"/>
    <w:qFormat/>
    <w:uiPriority w:val="0"/>
    <w:rPr>
      <w:rFonts w:ascii="微软雅黑" w:hAnsi="微软雅黑" w:eastAsia="微软雅黑" w:cs="微软雅黑"/>
      <w:color w:val="333333"/>
      <w:sz w:val="18"/>
      <w:szCs w:val="18"/>
      <w:u w:val="none"/>
    </w:rPr>
  </w:style>
  <w:style w:type="character" w:styleId="11">
    <w:name w:val="annotation reference"/>
    <w:basedOn w:val="8"/>
    <w:qFormat/>
    <w:uiPriority w:val="0"/>
    <w:rPr>
      <w:sz w:val="21"/>
      <w:szCs w:val="21"/>
    </w:rPr>
  </w:style>
  <w:style w:type="character" w:customStyle="1" w:styleId="13">
    <w:name w:val="页脚 Char"/>
    <w:basedOn w:val="8"/>
    <w:link w:val="6"/>
    <w:qFormat/>
    <w:uiPriority w:val="0"/>
    <w:rPr>
      <w:kern w:val="2"/>
      <w:sz w:val="18"/>
      <w:szCs w:val="18"/>
    </w:rPr>
  </w:style>
  <w:style w:type="character" w:customStyle="1" w:styleId="14">
    <w:name w:val="批注主题 Char"/>
    <w:basedOn w:val="15"/>
    <w:link w:val="2"/>
    <w:qFormat/>
    <w:uiPriority w:val="0"/>
    <w:rPr>
      <w:b/>
      <w:bCs/>
    </w:rPr>
  </w:style>
  <w:style w:type="character" w:customStyle="1" w:styleId="15">
    <w:name w:val="批注文字 Char"/>
    <w:basedOn w:val="8"/>
    <w:link w:val="3"/>
    <w:qFormat/>
    <w:uiPriority w:val="0"/>
    <w:rPr>
      <w:kern w:val="2"/>
      <w:sz w:val="21"/>
      <w:szCs w:val="24"/>
    </w:rPr>
  </w:style>
  <w:style w:type="character" w:customStyle="1" w:styleId="16">
    <w:name w:val="t1421"/>
    <w:basedOn w:val="8"/>
    <w:qFormat/>
    <w:uiPriority w:val="0"/>
    <w:rPr>
      <w:sz w:val="21"/>
      <w:szCs w:val="21"/>
    </w:rPr>
  </w:style>
  <w:style w:type="character" w:customStyle="1" w:styleId="17">
    <w:name w:val="批注框文本 Char"/>
    <w:basedOn w:val="8"/>
    <w:link w:val="5"/>
    <w:qFormat/>
    <w:uiPriority w:val="0"/>
    <w:rPr>
      <w:kern w:val="2"/>
      <w:sz w:val="18"/>
      <w:szCs w:val="18"/>
    </w:rPr>
  </w:style>
  <w:style w:type="character" w:customStyle="1" w:styleId="18">
    <w:name w:val="hover14"/>
    <w:basedOn w:val="8"/>
    <w:qFormat/>
    <w:uiPriority w:val="0"/>
    <w:rPr>
      <w:b/>
      <w:color w:val="C85F10"/>
    </w:rPr>
  </w:style>
  <w:style w:type="character" w:customStyle="1" w:styleId="19">
    <w:name w:val="纯文本 Char"/>
    <w:basedOn w:val="8"/>
    <w:link w:val="4"/>
    <w:qFormat/>
    <w:uiPriority w:val="0"/>
    <w:rPr>
      <w:rFonts w:ascii="宋体" w:hAnsi="Courier New" w:cs="Courier New"/>
      <w:kern w:val="2"/>
      <w:sz w:val="21"/>
      <w:szCs w:val="21"/>
    </w:rPr>
  </w:style>
  <w:style w:type="character" w:customStyle="1" w:styleId="20">
    <w:name w:val="hover16"/>
    <w:basedOn w:val="8"/>
    <w:qFormat/>
    <w:uiPriority w:val="0"/>
    <w:rPr>
      <w:color w:val="1A85D7"/>
    </w:rPr>
  </w:style>
  <w:style w:type="character" w:customStyle="1" w:styleId="21">
    <w:name w:val="hover15"/>
    <w:basedOn w:val="8"/>
    <w:qFormat/>
    <w:uiPriority w:val="0"/>
    <w:rPr>
      <w:color w:val="E28535"/>
    </w:rPr>
  </w:style>
  <w:style w:type="paragraph" w:customStyle="1" w:styleId="22">
    <w:name w:val="列出段落1"/>
    <w:basedOn w:val="1"/>
    <w:qFormat/>
    <w:uiPriority w:val="34"/>
    <w:pPr>
      <w:ind w:firstLine="420" w:firstLineChars="200"/>
    </w:pPr>
    <w:rPr>
      <w:rFonts w:ascii="Calibri" w:hAnsi="Calibri"/>
      <w:szCs w:val="22"/>
    </w:rPr>
  </w:style>
  <w:style w:type="paragraph" w:customStyle="1" w:styleId="23">
    <w:name w:val="修订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B9C64-5701-4626-A62C-E0A85C8FBE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541</Words>
  <Characters>3088</Characters>
  <Lines>25</Lines>
  <Paragraphs>7</Paragraphs>
  <TotalTime>0</TotalTime>
  <ScaleCrop>false</ScaleCrop>
  <LinksUpToDate>false</LinksUpToDate>
  <CharactersWithSpaces>3622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2017-03-23T06:42:00Z</dcterms:created>
  <dc:creator>长信基金</dc:creator>
  <cp:lastModifiedBy>1</cp:lastModifiedBy>
  <dcterms:modified xsi:type="dcterms:W3CDTF">2017-09-20T09:09:45Z</dcterms:modified>
  <dc:title>会议标准合同书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