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ins w:id="0" w:author="z989" w:date="2023-06-12T11:09:00Z">
        <w:r>
          <w:rPr>
            <w:rFonts w:hint="eastAsia" w:ascii="宋体" w:hAnsi="宋体"/>
            <w:b/>
            <w:sz w:val="44"/>
            <w:szCs w:val="44"/>
          </w:rPr>
          <w:t>奥德</w:t>
        </w:r>
      </w:ins>
      <w:del w:id="1" w:author="z989" w:date="2023-06-12T11:09:00Z">
        <w:r>
          <w:rPr>
            <w:rFonts w:hint="eastAsia" w:ascii="宋体" w:hAnsi="宋体"/>
            <w:b/>
            <w:sz w:val="44"/>
            <w:szCs w:val="44"/>
          </w:rPr>
          <w:delText>南美</w:delText>
        </w:r>
      </w:del>
      <w:ins w:id="2" w:author="z989" w:date="2023-06-12T11:33:00Z">
        <w:r>
          <w:rPr>
            <w:rFonts w:hint="eastAsia" w:ascii="宋体" w:hAnsi="宋体"/>
            <w:b/>
            <w:sz w:val="44"/>
            <w:szCs w:val="44"/>
          </w:rPr>
          <w:t>旅游</w:t>
        </w:r>
      </w:ins>
      <w:del w:id="3" w:author="z989" w:date="2023-06-12T11:33:00Z">
        <w:r>
          <w:rPr>
            <w:rFonts w:hint="eastAsia" w:ascii="宋体" w:hAnsi="宋体"/>
            <w:b/>
            <w:sz w:val="44"/>
            <w:szCs w:val="44"/>
          </w:rPr>
          <w:delText>出访</w:delText>
        </w:r>
      </w:del>
      <w:r>
        <w:rPr>
          <w:rFonts w:hint="eastAsia" w:ascii="宋体" w:hAnsi="宋体"/>
          <w:b/>
          <w:sz w:val="44"/>
          <w:szCs w:val="44"/>
        </w:rPr>
        <w:t>服务协议</w:t>
      </w:r>
    </w:p>
    <w:p>
      <w:pPr>
        <w:tabs>
          <w:tab w:val="left" w:pos="720"/>
        </w:tabs>
        <w:autoSpaceDE w:val="0"/>
        <w:autoSpaceDN w:val="0"/>
        <w:adjustRightInd w:val="0"/>
        <w:ind w:right="18"/>
        <w:jc w:val="left"/>
        <w:rPr>
          <w:rFonts w:ascii="宋体" w:hAnsi="宋体"/>
          <w:b/>
          <w:szCs w:val="21"/>
        </w:rPr>
      </w:pPr>
    </w:p>
    <w:p>
      <w:pPr>
        <w:rPr>
          <w:rFonts w:ascii="宋体" w:hAnsi="宋体"/>
          <w:b/>
          <w:szCs w:val="21"/>
        </w:rPr>
      </w:pPr>
      <w:r>
        <w:rPr>
          <w:rFonts w:hint="eastAsia" w:ascii="宋体" w:hAnsi="宋体"/>
          <w:b/>
          <w:szCs w:val="21"/>
        </w:rPr>
        <w:t>甲方：北京艾肯中和国际技术有限公司</w:t>
      </w:r>
      <w:ins w:id="4" w:author="刘雅鑫" w:date="2023-05-10T21:55:00Z">
        <w:del w:id="5" w:author="z989" w:date="2023-06-12T11:09:00Z">
          <w:r>
            <w:rPr>
              <w:rFonts w:hint="eastAsia" w:ascii="宋体" w:hAnsi="宋体"/>
              <w:b/>
              <w:szCs w:val="21"/>
            </w:rPr>
            <w:delText>北汽福田汽车股份有限公司</w:delText>
          </w:r>
        </w:del>
      </w:ins>
    </w:p>
    <w:p>
      <w:pPr>
        <w:tabs>
          <w:tab w:val="left" w:pos="720"/>
        </w:tabs>
        <w:autoSpaceDE w:val="0"/>
        <w:autoSpaceDN w:val="0"/>
        <w:adjustRightInd w:val="0"/>
        <w:ind w:right="18"/>
        <w:jc w:val="left"/>
        <w:rPr>
          <w:rFonts w:ascii="宋体" w:hAnsi="宋体" w:cs="宋体"/>
          <w:kern w:val="0"/>
          <w:szCs w:val="21"/>
          <w:lang w:val="zh-CN"/>
        </w:rPr>
      </w:pPr>
      <w:r>
        <w:rPr>
          <w:rFonts w:hint="eastAsia" w:ascii="宋体" w:hAnsi="宋体" w:cs="宋体"/>
          <w:kern w:val="0"/>
          <w:szCs w:val="21"/>
          <w:lang w:val="zh-CN"/>
        </w:rPr>
        <w:t>地址：北京市海淀区清华东路9号院3号楼(创达大厦）</w:t>
      </w:r>
    </w:p>
    <w:p>
      <w:pPr>
        <w:tabs>
          <w:tab w:val="left" w:pos="720"/>
        </w:tabs>
        <w:autoSpaceDE w:val="0"/>
        <w:autoSpaceDN w:val="0"/>
        <w:adjustRightInd w:val="0"/>
        <w:ind w:right="18"/>
        <w:jc w:val="left"/>
        <w:rPr>
          <w:rFonts w:hint="default" w:ascii="宋体" w:hAnsi="宋体" w:eastAsia="宋体" w:cs="宋体"/>
          <w:kern w:val="0"/>
          <w:szCs w:val="21"/>
          <w:lang w:val="en-US" w:eastAsia="zh-CN"/>
        </w:rPr>
      </w:pPr>
      <w:r>
        <w:rPr>
          <w:rFonts w:hint="eastAsia" w:ascii="宋体" w:hAnsi="宋体" w:cs="宋体"/>
          <w:kern w:val="0"/>
          <w:szCs w:val="21"/>
          <w:lang w:val="zh-CN"/>
        </w:rPr>
        <w:t>邮编：</w:t>
      </w:r>
      <w:r>
        <w:rPr>
          <w:rFonts w:hint="eastAsia" w:ascii="宋体" w:hAnsi="宋体" w:cs="宋体"/>
          <w:kern w:val="0"/>
          <w:szCs w:val="21"/>
          <w:lang w:val="en-US" w:eastAsia="zh-CN"/>
        </w:rPr>
        <w:t>100000</w:t>
      </w:r>
    </w:p>
    <w:p>
      <w:pPr>
        <w:tabs>
          <w:tab w:val="left" w:pos="720"/>
        </w:tabs>
        <w:autoSpaceDE w:val="0"/>
        <w:autoSpaceDN w:val="0"/>
        <w:adjustRightInd w:val="0"/>
        <w:ind w:right="18"/>
        <w:jc w:val="left"/>
        <w:rPr>
          <w:rFonts w:hint="default" w:ascii="宋体" w:hAnsi="宋体" w:eastAsia="宋体" w:cs="宋体"/>
          <w:kern w:val="0"/>
          <w:szCs w:val="21"/>
          <w:lang w:val="en-US" w:eastAsia="zh-CN"/>
        </w:rPr>
      </w:pPr>
      <w:r>
        <w:rPr>
          <w:rFonts w:hint="eastAsia" w:ascii="宋体" w:hAnsi="宋体" w:cs="宋体"/>
          <w:kern w:val="0"/>
          <w:szCs w:val="21"/>
          <w:lang w:val="zh-CN"/>
        </w:rPr>
        <w:t>电话：</w:t>
      </w:r>
      <w:r>
        <w:rPr>
          <w:rFonts w:hint="eastAsia" w:ascii="宋体" w:hAnsi="宋体" w:cs="宋体"/>
          <w:kern w:val="0"/>
          <w:szCs w:val="21"/>
          <w:lang w:val="en-US" w:eastAsia="zh-CN"/>
        </w:rPr>
        <w:t>18802130800</w:t>
      </w:r>
    </w:p>
    <w:p>
      <w:pPr>
        <w:tabs>
          <w:tab w:val="left" w:pos="720"/>
        </w:tabs>
        <w:autoSpaceDE w:val="0"/>
        <w:autoSpaceDN w:val="0"/>
        <w:adjustRightInd w:val="0"/>
        <w:ind w:right="18"/>
        <w:jc w:val="left"/>
        <w:rPr>
          <w:rFonts w:hint="eastAsia" w:ascii="宋体" w:hAnsi="宋体" w:eastAsia="宋体" w:cs="宋体"/>
          <w:kern w:val="0"/>
          <w:szCs w:val="21"/>
          <w:lang w:val="en-US" w:eastAsia="zh-CN"/>
        </w:rPr>
      </w:pPr>
      <w:r>
        <w:rPr>
          <w:rFonts w:hint="eastAsia" w:ascii="宋体" w:hAnsi="宋体" w:cs="宋体"/>
          <w:kern w:val="0"/>
          <w:szCs w:val="21"/>
          <w:lang w:val="zh-CN"/>
        </w:rPr>
        <w:t>传真：</w:t>
      </w:r>
      <w:r>
        <w:rPr>
          <w:rFonts w:hint="eastAsia" w:ascii="宋体" w:hAnsi="宋体" w:cs="宋体"/>
          <w:kern w:val="0"/>
          <w:szCs w:val="21"/>
          <w:lang w:val="en-US" w:eastAsia="zh-CN"/>
        </w:rPr>
        <w:t>-</w:t>
      </w:r>
    </w:p>
    <w:p>
      <w:pPr>
        <w:tabs>
          <w:tab w:val="left" w:pos="720"/>
        </w:tabs>
        <w:autoSpaceDE w:val="0"/>
        <w:autoSpaceDN w:val="0"/>
        <w:adjustRightInd w:val="0"/>
        <w:ind w:right="18"/>
        <w:jc w:val="left"/>
        <w:rPr>
          <w:rFonts w:ascii="宋体" w:hAnsi="宋体" w:cs="宋体"/>
          <w:kern w:val="0"/>
          <w:szCs w:val="21"/>
          <w:lang w:val="zh-CN"/>
        </w:rPr>
      </w:pPr>
    </w:p>
    <w:p>
      <w:pPr>
        <w:tabs>
          <w:tab w:val="left" w:pos="720"/>
        </w:tabs>
        <w:autoSpaceDE w:val="0"/>
        <w:autoSpaceDN w:val="0"/>
        <w:adjustRightInd w:val="0"/>
        <w:ind w:right="18"/>
        <w:jc w:val="left"/>
        <w:rPr>
          <w:rFonts w:ascii="宋体" w:hAnsi="宋体" w:cs="宋体"/>
          <w:kern w:val="0"/>
          <w:szCs w:val="21"/>
          <w:lang w:val="zh-CN"/>
        </w:rPr>
      </w:pPr>
    </w:p>
    <w:p>
      <w:pPr>
        <w:rPr>
          <w:rFonts w:ascii="宋体" w:hAnsi="宋体"/>
          <w:b/>
          <w:szCs w:val="21"/>
        </w:rPr>
      </w:pPr>
      <w:r>
        <w:rPr>
          <w:rFonts w:hint="eastAsia" w:ascii="宋体" w:hAnsi="宋体"/>
          <w:b/>
          <w:szCs w:val="21"/>
        </w:rPr>
        <w:t>乙方：康辉集团北京国际会议展览有限公司</w:t>
      </w:r>
    </w:p>
    <w:p>
      <w:pPr>
        <w:tabs>
          <w:tab w:val="left" w:pos="720"/>
        </w:tabs>
        <w:autoSpaceDE w:val="0"/>
        <w:autoSpaceDN w:val="0"/>
        <w:adjustRightInd w:val="0"/>
        <w:ind w:right="18"/>
        <w:jc w:val="left"/>
        <w:rPr>
          <w:rFonts w:ascii="宋体" w:hAnsi="宋体" w:cs="宋体"/>
          <w:kern w:val="0"/>
          <w:szCs w:val="21"/>
          <w:lang w:val="zh-CN"/>
        </w:rPr>
      </w:pPr>
      <w:r>
        <w:rPr>
          <w:rFonts w:hint="eastAsia" w:ascii="宋体" w:hAnsi="宋体" w:cs="宋体"/>
          <w:kern w:val="0"/>
          <w:szCs w:val="21"/>
          <w:lang w:val="zh-CN"/>
        </w:rPr>
        <w:t>地址：北京市朝阳区农展馆南路13号瑞辰国际中心15层1510</w:t>
      </w:r>
    </w:p>
    <w:p>
      <w:pPr>
        <w:tabs>
          <w:tab w:val="left" w:pos="720"/>
        </w:tabs>
        <w:autoSpaceDE w:val="0"/>
        <w:autoSpaceDN w:val="0"/>
        <w:adjustRightInd w:val="0"/>
        <w:ind w:right="18"/>
        <w:jc w:val="left"/>
        <w:rPr>
          <w:rFonts w:ascii="宋体" w:hAnsi="宋体" w:cs="宋体"/>
          <w:kern w:val="0"/>
          <w:szCs w:val="21"/>
          <w:lang w:val="zh-CN"/>
        </w:rPr>
      </w:pPr>
      <w:r>
        <w:rPr>
          <w:rFonts w:hint="eastAsia" w:ascii="宋体" w:hAnsi="宋体" w:cs="宋体"/>
          <w:kern w:val="0"/>
          <w:szCs w:val="21"/>
          <w:lang w:val="zh-CN"/>
        </w:rPr>
        <w:t>邮编：100125</w:t>
      </w:r>
    </w:p>
    <w:p>
      <w:pPr>
        <w:tabs>
          <w:tab w:val="left" w:pos="720"/>
        </w:tabs>
        <w:autoSpaceDE w:val="0"/>
        <w:autoSpaceDN w:val="0"/>
        <w:adjustRightInd w:val="0"/>
        <w:ind w:right="18"/>
        <w:jc w:val="left"/>
        <w:rPr>
          <w:rFonts w:ascii="宋体" w:hAnsi="宋体" w:cs="宋体"/>
          <w:kern w:val="0"/>
          <w:szCs w:val="21"/>
          <w:lang w:val="zh-CN"/>
        </w:rPr>
      </w:pPr>
      <w:r>
        <w:rPr>
          <w:rFonts w:hint="eastAsia" w:ascii="宋体" w:hAnsi="宋体" w:cs="宋体"/>
          <w:kern w:val="0"/>
          <w:szCs w:val="21"/>
          <w:lang w:val="zh-CN"/>
        </w:rPr>
        <w:t>电话：010-65877429</w:t>
      </w:r>
    </w:p>
    <w:p>
      <w:pPr>
        <w:rPr>
          <w:rFonts w:ascii="宋体" w:hAnsi="宋体"/>
          <w:szCs w:val="21"/>
        </w:rPr>
      </w:pPr>
      <w:r>
        <w:rPr>
          <w:rFonts w:hint="eastAsia" w:ascii="宋体" w:hAnsi="宋体"/>
          <w:szCs w:val="21"/>
        </w:rPr>
        <w:t>传真：</w:t>
      </w:r>
      <w:r>
        <w:rPr>
          <w:rFonts w:hint="eastAsia" w:ascii="宋体" w:hAnsi="宋体" w:cs="宋体"/>
          <w:kern w:val="0"/>
          <w:szCs w:val="21"/>
          <w:lang w:val="zh-CN"/>
        </w:rPr>
        <w:t>010-65870596</w:t>
      </w:r>
    </w:p>
    <w:p>
      <w:pPr>
        <w:tabs>
          <w:tab w:val="left" w:pos="720"/>
        </w:tabs>
        <w:autoSpaceDE w:val="0"/>
        <w:autoSpaceDN w:val="0"/>
        <w:adjustRightInd w:val="0"/>
        <w:ind w:right="18"/>
        <w:jc w:val="left"/>
        <w:rPr>
          <w:rFonts w:ascii="宋体" w:hAnsi="宋体" w:cs="宋体"/>
          <w:kern w:val="0"/>
          <w:szCs w:val="21"/>
          <w:lang w:val="zh-CN"/>
        </w:rPr>
      </w:pPr>
    </w:p>
    <w:p>
      <w:pPr>
        <w:rPr>
          <w:rFonts w:ascii="宋体" w:hAnsi="宋体"/>
          <w:szCs w:val="21"/>
        </w:rPr>
      </w:pPr>
    </w:p>
    <w:p>
      <w:pPr>
        <w:rPr>
          <w:rFonts w:ascii="宋体" w:hAnsi="宋体"/>
          <w:szCs w:val="21"/>
        </w:rPr>
      </w:pPr>
      <w:r>
        <w:rPr>
          <w:rFonts w:hint="eastAsia" w:ascii="宋体" w:hAnsi="宋体"/>
          <w:szCs w:val="21"/>
        </w:rPr>
        <w:t xml:space="preserve">    根据《中华人民共和国民法典》等有关法律、法规、规章的规定。双方在平等、自愿的基础上就“</w:t>
      </w:r>
      <w:ins w:id="6" w:author="z989" w:date="2023-06-12T11:09:00Z">
        <w:r>
          <w:rPr>
            <w:rFonts w:hint="eastAsia" w:ascii="宋体" w:hAnsi="宋体"/>
            <w:szCs w:val="21"/>
          </w:rPr>
          <w:t>奥德</w:t>
        </w:r>
      </w:ins>
      <w:ins w:id="7" w:author="刘雅鑫" w:date="2023-05-10T21:50:00Z">
        <w:del w:id="8" w:author="z989" w:date="2023-06-12T11:09:00Z">
          <w:r>
            <w:rPr>
              <w:rFonts w:hint="eastAsia" w:ascii="宋体" w:hAnsi="宋体"/>
              <w:szCs w:val="21"/>
            </w:rPr>
            <w:delText>南美</w:delText>
          </w:r>
        </w:del>
      </w:ins>
      <w:ins w:id="9" w:author="刘雅鑫" w:date="2023-05-10T21:50:00Z">
        <w:r>
          <w:rPr>
            <w:rFonts w:hint="eastAsia" w:ascii="宋体" w:hAnsi="宋体"/>
            <w:szCs w:val="21"/>
          </w:rPr>
          <w:t>出访</w:t>
        </w:r>
      </w:ins>
      <w:del w:id="10" w:author="郑辰" w:date="2023-04-26T18:15:00Z">
        <w:r>
          <w:rPr>
            <w:rFonts w:ascii="宋体" w:hAnsi="宋体"/>
            <w:szCs w:val="21"/>
          </w:rPr>
          <w:delText>4</w:delText>
        </w:r>
      </w:del>
      <w:del w:id="11" w:author="郑辰" w:date="2023-04-26T18:15:00Z">
        <w:r>
          <w:rPr>
            <w:rFonts w:hint="eastAsia" w:ascii="宋体" w:hAnsi="宋体"/>
            <w:szCs w:val="21"/>
          </w:rPr>
          <w:delText>月德国斯图加特S</w:delText>
        </w:r>
      </w:del>
      <w:del w:id="12" w:author="郑辰" w:date="2023-04-26T18:15:00Z">
        <w:r>
          <w:rPr>
            <w:rFonts w:ascii="宋体" w:hAnsi="宋体"/>
            <w:szCs w:val="21"/>
          </w:rPr>
          <w:delText>RA</w:delText>
        </w:r>
      </w:del>
      <w:del w:id="13" w:author="郑辰" w:date="2023-04-26T18:15:00Z">
        <w:r>
          <w:rPr>
            <w:rFonts w:hint="eastAsia" w:ascii="宋体" w:hAnsi="宋体"/>
            <w:szCs w:val="21"/>
          </w:rPr>
          <w:delText>团</w:delText>
        </w:r>
      </w:del>
      <w:r>
        <w:rPr>
          <w:rFonts w:hint="eastAsia" w:ascii="宋体" w:hAnsi="宋体"/>
          <w:szCs w:val="21"/>
        </w:rPr>
        <w:t>”的有关事宜经协商达成协议如下：</w:t>
      </w:r>
    </w:p>
    <w:p>
      <w:pPr>
        <w:widowControl/>
        <w:rPr>
          <w:rFonts w:ascii="宋体" w:hAnsi="宋体" w:cs="宋体"/>
          <w:kern w:val="0"/>
          <w:szCs w:val="21"/>
        </w:rPr>
      </w:pPr>
    </w:p>
    <w:p>
      <w:pPr>
        <w:numPr>
          <w:ilvl w:val="0"/>
          <w:numId w:val="1"/>
        </w:numPr>
        <w:rPr>
          <w:rFonts w:ascii="宋体" w:hAnsi="宋体"/>
          <w:b/>
          <w:szCs w:val="21"/>
        </w:rPr>
      </w:pPr>
      <w:r>
        <w:rPr>
          <w:rFonts w:hint="eastAsia" w:ascii="宋体" w:hAnsi="宋体" w:cs="Arial"/>
          <w:b/>
          <w:szCs w:val="21"/>
        </w:rPr>
        <w:t xml:space="preserve"> </w:t>
      </w:r>
      <w:ins w:id="14" w:author="z989" w:date="2023-06-12T11:10:00Z">
        <w:r>
          <w:rPr>
            <w:rFonts w:hint="eastAsia" w:ascii="宋体" w:hAnsi="宋体" w:cs="Arial"/>
            <w:b/>
            <w:szCs w:val="21"/>
          </w:rPr>
          <w:t>行程</w:t>
        </w:r>
      </w:ins>
      <w:ins w:id="15" w:author="刘雅鑫" w:date="2023-05-10T22:32:00Z">
        <w:del w:id="16" w:author="z989" w:date="2023-06-12T11:10:00Z">
          <w:r>
            <w:rPr>
              <w:rFonts w:hint="eastAsia" w:ascii="宋体" w:hAnsi="宋体" w:cs="Arial"/>
              <w:b/>
              <w:szCs w:val="21"/>
            </w:rPr>
            <w:delText>个人</w:delText>
          </w:r>
        </w:del>
      </w:ins>
      <w:del w:id="17" w:author="刘雅鑫" w:date="2023-05-10T22:32:00Z">
        <w:r>
          <w:rPr>
            <w:rFonts w:hint="eastAsia" w:ascii="宋体" w:hAnsi="宋体" w:cs="Arial"/>
            <w:b/>
            <w:szCs w:val="21"/>
          </w:rPr>
          <w:delText>团体</w:delText>
        </w:r>
      </w:del>
      <w:del w:id="18" w:author="z989" w:date="2023-06-12T11:10:00Z">
        <w:r>
          <w:rPr>
            <w:rFonts w:hint="eastAsia" w:ascii="宋体" w:hAnsi="宋体" w:cs="Arial"/>
            <w:b/>
            <w:szCs w:val="21"/>
          </w:rPr>
          <w:delText>出行</w:delText>
        </w:r>
      </w:del>
      <w:r>
        <w:rPr>
          <w:rFonts w:hint="eastAsia" w:ascii="宋体" w:hAnsi="宋体" w:cs="Arial"/>
          <w:b/>
          <w:szCs w:val="21"/>
        </w:rPr>
        <w:t>定制服务概况</w:t>
      </w:r>
      <w:r>
        <w:rPr>
          <w:rFonts w:hint="eastAsia" w:ascii="宋体" w:hAnsi="宋体"/>
          <w:b/>
          <w:szCs w:val="21"/>
        </w:rPr>
        <w:t xml:space="preserve">： </w:t>
      </w:r>
    </w:p>
    <w:p>
      <w:pPr>
        <w:numPr>
          <w:ilvl w:val="1"/>
          <w:numId w:val="1"/>
        </w:numPr>
        <w:rPr>
          <w:rFonts w:ascii="宋体" w:hAnsi="宋体"/>
          <w:szCs w:val="21"/>
        </w:rPr>
      </w:pPr>
      <w:r>
        <w:rPr>
          <w:rFonts w:hint="eastAsia" w:ascii="宋体" w:hAnsi="宋体" w:cs="Arial"/>
          <w:szCs w:val="21"/>
        </w:rPr>
        <w:t>名称</w:t>
      </w:r>
      <w:r>
        <w:rPr>
          <w:rFonts w:hint="eastAsia" w:ascii="宋体" w:hAnsi="宋体"/>
          <w:szCs w:val="21"/>
        </w:rPr>
        <w:t>：</w:t>
      </w:r>
      <w:ins w:id="19" w:author="z989" w:date="2023-06-12T11:11:00Z">
        <w:r>
          <w:rPr>
            <w:rFonts w:hint="eastAsia" w:ascii="宋体" w:hAnsi="宋体"/>
            <w:szCs w:val="21"/>
          </w:rPr>
          <w:t>奥德</w:t>
        </w:r>
      </w:ins>
      <w:del w:id="20" w:author="z989" w:date="2023-06-12T11:11:00Z">
        <w:r>
          <w:rPr>
            <w:rFonts w:hint="eastAsia" w:ascii="宋体" w:hAnsi="宋体"/>
            <w:szCs w:val="21"/>
          </w:rPr>
          <w:delText>南美</w:delText>
        </w:r>
      </w:del>
      <w:ins w:id="21" w:author="z989" w:date="2023-06-12T11:34:00Z">
        <w:r>
          <w:rPr>
            <w:rFonts w:hint="eastAsia" w:ascii="宋体" w:hAnsi="宋体"/>
            <w:szCs w:val="21"/>
          </w:rPr>
          <w:t>旅游</w:t>
        </w:r>
      </w:ins>
      <w:del w:id="22" w:author="z989" w:date="2023-06-12T11:34:00Z">
        <w:r>
          <w:rPr>
            <w:rFonts w:hint="eastAsia" w:ascii="宋体" w:hAnsi="宋体"/>
            <w:szCs w:val="21"/>
          </w:rPr>
          <w:delText>出访</w:delText>
        </w:r>
      </w:del>
      <w:r>
        <w:rPr>
          <w:rFonts w:hint="eastAsia" w:ascii="宋体" w:hAnsi="宋体"/>
          <w:szCs w:val="21"/>
        </w:rPr>
        <w:t>团</w:t>
      </w:r>
    </w:p>
    <w:p>
      <w:pPr>
        <w:numPr>
          <w:ilvl w:val="1"/>
          <w:numId w:val="1"/>
        </w:numPr>
        <w:rPr>
          <w:rFonts w:ascii="宋体" w:hAnsi="宋体"/>
          <w:szCs w:val="21"/>
        </w:rPr>
      </w:pPr>
      <w:r>
        <w:rPr>
          <w:rFonts w:hint="eastAsia" w:ascii="宋体" w:hAnsi="宋体"/>
          <w:szCs w:val="21"/>
        </w:rPr>
        <w:t>时间：2023年</w:t>
      </w:r>
      <w:ins w:id="23" w:author="z989" w:date="2023-06-12T11:11:00Z">
        <w:r>
          <w:rPr>
            <w:rFonts w:ascii="宋体" w:hAnsi="宋体"/>
            <w:szCs w:val="21"/>
          </w:rPr>
          <w:t>7</w:t>
        </w:r>
      </w:ins>
      <w:del w:id="24" w:author="z989" w:date="2023-06-12T11:11:00Z">
        <w:r>
          <w:rPr>
            <w:rFonts w:ascii="宋体" w:hAnsi="宋体"/>
            <w:szCs w:val="21"/>
          </w:rPr>
          <w:delText>6</w:delText>
        </w:r>
      </w:del>
      <w:r>
        <w:rPr>
          <w:rFonts w:hint="eastAsia" w:ascii="宋体" w:hAnsi="宋体"/>
          <w:szCs w:val="21"/>
        </w:rPr>
        <w:t>月</w:t>
      </w:r>
      <w:r>
        <w:rPr>
          <w:rFonts w:ascii="宋体" w:hAnsi="宋体"/>
          <w:szCs w:val="21"/>
        </w:rPr>
        <w:t>3</w:t>
      </w:r>
      <w:r>
        <w:rPr>
          <w:rFonts w:hint="eastAsia" w:ascii="宋体" w:hAnsi="宋体"/>
          <w:szCs w:val="21"/>
        </w:rPr>
        <w:t>-</w:t>
      </w:r>
      <w:r>
        <w:rPr>
          <w:rFonts w:ascii="宋体" w:hAnsi="宋体"/>
          <w:szCs w:val="21"/>
        </w:rPr>
        <w:t>1</w:t>
      </w:r>
      <w:ins w:id="25" w:author="刘雅鑫" w:date="2023-05-10T22:31:00Z">
        <w:r>
          <w:rPr>
            <w:rFonts w:ascii="宋体" w:hAnsi="宋体"/>
            <w:szCs w:val="21"/>
          </w:rPr>
          <w:t>1</w:t>
        </w:r>
      </w:ins>
      <w:r>
        <w:rPr>
          <w:rFonts w:hint="eastAsia" w:ascii="宋体" w:hAnsi="宋体"/>
          <w:szCs w:val="21"/>
        </w:rPr>
        <w:t>日</w:t>
      </w:r>
    </w:p>
    <w:p>
      <w:pPr>
        <w:numPr>
          <w:ilvl w:val="1"/>
          <w:numId w:val="1"/>
        </w:numPr>
        <w:rPr>
          <w:rFonts w:ascii="宋体" w:hAnsi="宋体"/>
          <w:szCs w:val="21"/>
        </w:rPr>
      </w:pPr>
      <w:r>
        <w:rPr>
          <w:rFonts w:hint="eastAsia" w:ascii="宋体" w:hAnsi="宋体"/>
          <w:szCs w:val="21"/>
        </w:rPr>
        <w:t>地点：</w:t>
      </w:r>
      <w:ins w:id="26" w:author="z989" w:date="2023-06-12T11:11:00Z">
        <w:r>
          <w:rPr>
            <w:rFonts w:hint="eastAsia" w:ascii="宋体" w:hAnsi="宋体"/>
            <w:szCs w:val="21"/>
          </w:rPr>
          <w:t>奥地利</w:t>
        </w:r>
      </w:ins>
      <w:del w:id="27" w:author="z989" w:date="2023-06-12T11:11:00Z">
        <w:r>
          <w:rPr>
            <w:rFonts w:hint="eastAsia" w:ascii="宋体" w:hAnsi="宋体"/>
            <w:szCs w:val="21"/>
          </w:rPr>
          <w:delText>阿根廷</w:delText>
        </w:r>
      </w:del>
      <w:r>
        <w:rPr>
          <w:rFonts w:hint="eastAsia" w:ascii="宋体" w:hAnsi="宋体"/>
          <w:szCs w:val="21"/>
        </w:rPr>
        <w:t>，</w:t>
      </w:r>
      <w:ins w:id="28" w:author="z989" w:date="2023-06-12T11:11:00Z">
        <w:r>
          <w:rPr>
            <w:rFonts w:hint="eastAsia" w:ascii="宋体" w:hAnsi="宋体"/>
            <w:szCs w:val="21"/>
          </w:rPr>
          <w:t>德国</w:t>
        </w:r>
      </w:ins>
      <w:del w:id="29" w:author="z989" w:date="2023-06-12T11:11:00Z">
        <w:r>
          <w:rPr>
            <w:rFonts w:hint="eastAsia" w:ascii="宋体" w:hAnsi="宋体"/>
            <w:szCs w:val="21"/>
          </w:rPr>
          <w:delText>智利</w:delText>
        </w:r>
      </w:del>
    </w:p>
    <w:p>
      <w:pPr>
        <w:numPr>
          <w:ilvl w:val="1"/>
          <w:numId w:val="1"/>
        </w:numPr>
        <w:rPr>
          <w:rFonts w:ascii="宋体" w:hAnsi="宋体"/>
          <w:szCs w:val="21"/>
        </w:rPr>
      </w:pPr>
      <w:r>
        <w:rPr>
          <w:rFonts w:hint="eastAsia" w:ascii="宋体" w:hAnsi="宋体"/>
          <w:szCs w:val="21"/>
        </w:rPr>
        <w:t>人数：6人</w:t>
      </w:r>
    </w:p>
    <w:tbl>
      <w:tblPr>
        <w:tblStyle w:val="7"/>
        <w:tblpPr w:leftFromText="180" w:rightFromText="180" w:vertAnchor="text" w:horzAnchor="margin" w:tblpXSpec="right" w:tblpY="153"/>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042"/>
        <w:gridCol w:w="519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cs="Times New Roman"/>
                <w:b w:val="0"/>
                <w:bCs w:val="0"/>
                <w:sz w:val="21"/>
                <w:szCs w:val="21"/>
                <w:rPrChange w:id="30" w:author="z989" w:date="2023-06-12T11:46:00Z">
                  <w:rPr>
                    <w:rFonts w:ascii="仿宋" w:hAnsi="仿宋" w:eastAsia="仿宋" w:cs="仿宋"/>
                    <w:b/>
                    <w:bCs/>
                    <w:sz w:val="24"/>
                  </w:rPr>
                </w:rPrChange>
              </w:rPr>
            </w:pPr>
            <w:r>
              <w:rPr>
                <w:rFonts w:hint="eastAsia" w:ascii="宋体" w:hAnsi="宋体" w:eastAsia="宋体" w:cs="Times New Roman"/>
                <w:b w:val="0"/>
                <w:bCs w:val="0"/>
                <w:sz w:val="21"/>
                <w:szCs w:val="21"/>
                <w:rPrChange w:id="31" w:author="z989" w:date="2023-06-12T11:46:00Z">
                  <w:rPr>
                    <w:rFonts w:hint="eastAsia" w:ascii="仿宋" w:hAnsi="仿宋" w:eastAsia="仿宋" w:cs="仿宋"/>
                    <w:b/>
                    <w:bCs/>
                    <w:sz w:val="24"/>
                  </w:rPr>
                </w:rPrChange>
              </w:rPr>
              <w:t>天数</w:t>
            </w:r>
          </w:p>
        </w:tc>
        <w:tc>
          <w:tcPr>
            <w:tcW w:w="1134" w:type="dxa"/>
            <w:vAlign w:val="center"/>
          </w:tcPr>
          <w:p>
            <w:pPr>
              <w:jc w:val="center"/>
              <w:rPr>
                <w:rFonts w:ascii="宋体" w:hAnsi="宋体" w:eastAsia="宋体" w:cs="Times New Roman"/>
                <w:b w:val="0"/>
                <w:bCs w:val="0"/>
                <w:sz w:val="21"/>
                <w:szCs w:val="21"/>
                <w:rPrChange w:id="32" w:author="z989" w:date="2023-06-12T11:46:00Z">
                  <w:rPr>
                    <w:rFonts w:ascii="仿宋" w:hAnsi="仿宋" w:eastAsia="仿宋" w:cs="仿宋"/>
                    <w:b/>
                    <w:bCs/>
                    <w:sz w:val="24"/>
                  </w:rPr>
                </w:rPrChange>
              </w:rPr>
            </w:pPr>
            <w:r>
              <w:rPr>
                <w:rFonts w:hint="eastAsia" w:ascii="宋体" w:hAnsi="宋体" w:eastAsia="宋体" w:cs="Times New Roman"/>
                <w:b w:val="0"/>
                <w:bCs w:val="0"/>
                <w:sz w:val="21"/>
                <w:szCs w:val="21"/>
                <w:rPrChange w:id="33" w:author="z989" w:date="2023-06-12T11:46:00Z">
                  <w:rPr>
                    <w:rFonts w:hint="eastAsia" w:ascii="仿宋" w:hAnsi="仿宋" w:eastAsia="仿宋" w:cs="仿宋"/>
                    <w:b/>
                    <w:bCs/>
                    <w:sz w:val="24"/>
                  </w:rPr>
                </w:rPrChange>
              </w:rPr>
              <w:t>国家</w:t>
            </w:r>
          </w:p>
        </w:tc>
        <w:tc>
          <w:tcPr>
            <w:tcW w:w="1042" w:type="dxa"/>
            <w:vAlign w:val="center"/>
          </w:tcPr>
          <w:p>
            <w:pPr>
              <w:jc w:val="center"/>
              <w:rPr>
                <w:rFonts w:ascii="宋体" w:hAnsi="宋体" w:eastAsia="宋体" w:cs="Times New Roman"/>
                <w:b w:val="0"/>
                <w:bCs w:val="0"/>
                <w:sz w:val="21"/>
                <w:szCs w:val="21"/>
                <w:rPrChange w:id="34" w:author="z989" w:date="2023-06-12T11:46:00Z">
                  <w:rPr>
                    <w:rFonts w:ascii="仿宋" w:hAnsi="仿宋" w:eastAsia="仿宋" w:cs="仿宋"/>
                    <w:b/>
                    <w:bCs/>
                    <w:sz w:val="24"/>
                  </w:rPr>
                </w:rPrChange>
              </w:rPr>
            </w:pPr>
            <w:r>
              <w:rPr>
                <w:rFonts w:hint="eastAsia" w:ascii="宋体" w:hAnsi="宋体" w:eastAsia="宋体" w:cs="Times New Roman"/>
                <w:b w:val="0"/>
                <w:bCs w:val="0"/>
                <w:sz w:val="21"/>
                <w:szCs w:val="21"/>
                <w:rPrChange w:id="35" w:author="z989" w:date="2023-06-12T11:46:00Z">
                  <w:rPr>
                    <w:rFonts w:hint="eastAsia" w:ascii="仿宋" w:hAnsi="仿宋" w:eastAsia="仿宋" w:cs="仿宋"/>
                    <w:b/>
                    <w:bCs/>
                    <w:sz w:val="24"/>
                  </w:rPr>
                </w:rPrChange>
              </w:rPr>
              <w:t>日期</w:t>
            </w:r>
          </w:p>
        </w:tc>
        <w:tc>
          <w:tcPr>
            <w:tcW w:w="5190" w:type="dxa"/>
            <w:vAlign w:val="center"/>
          </w:tcPr>
          <w:p>
            <w:pPr>
              <w:jc w:val="center"/>
              <w:rPr>
                <w:rFonts w:ascii="宋体" w:hAnsi="宋体" w:eastAsia="宋体" w:cs="Times New Roman"/>
                <w:b w:val="0"/>
                <w:bCs w:val="0"/>
                <w:sz w:val="21"/>
                <w:szCs w:val="21"/>
                <w:rPrChange w:id="36" w:author="z989" w:date="2023-06-12T11:46:00Z">
                  <w:rPr>
                    <w:rFonts w:ascii="仿宋" w:hAnsi="仿宋" w:eastAsia="仿宋" w:cs="仿宋"/>
                    <w:b/>
                    <w:bCs/>
                    <w:sz w:val="24"/>
                  </w:rPr>
                </w:rPrChange>
              </w:rPr>
            </w:pPr>
            <w:r>
              <w:rPr>
                <w:rFonts w:hint="eastAsia" w:ascii="宋体" w:hAnsi="宋体" w:eastAsia="宋体" w:cs="Times New Roman"/>
                <w:b w:val="0"/>
                <w:bCs w:val="0"/>
                <w:sz w:val="21"/>
                <w:szCs w:val="21"/>
                <w:rPrChange w:id="37" w:author="z989" w:date="2023-06-12T11:46:00Z">
                  <w:rPr>
                    <w:rFonts w:hint="eastAsia" w:ascii="仿宋" w:hAnsi="仿宋" w:eastAsia="仿宋" w:cs="仿宋"/>
                    <w:b/>
                    <w:bCs/>
                    <w:sz w:val="24"/>
                  </w:rPr>
                </w:rPrChange>
              </w:rPr>
              <w:t>行程安排与住宿</w:t>
            </w:r>
          </w:p>
        </w:tc>
        <w:tc>
          <w:tcPr>
            <w:tcW w:w="1380" w:type="dxa"/>
            <w:vAlign w:val="center"/>
          </w:tcPr>
          <w:p>
            <w:pPr>
              <w:jc w:val="center"/>
              <w:rPr>
                <w:rFonts w:ascii="宋体" w:hAnsi="宋体" w:eastAsia="宋体" w:cs="Times New Roman"/>
                <w:b w:val="0"/>
                <w:bCs w:val="0"/>
                <w:sz w:val="21"/>
                <w:szCs w:val="21"/>
                <w:rPrChange w:id="38" w:author="z989" w:date="2023-06-12T11:46:00Z">
                  <w:rPr>
                    <w:rFonts w:ascii="仿宋" w:hAnsi="仿宋" w:eastAsia="仿宋" w:cs="仿宋"/>
                    <w:b/>
                    <w:bCs/>
                    <w:sz w:val="24"/>
                  </w:rPr>
                </w:rPrChange>
              </w:rPr>
            </w:pPr>
            <w:r>
              <w:rPr>
                <w:rFonts w:hint="eastAsia" w:ascii="宋体" w:hAnsi="宋体" w:eastAsia="宋体" w:cs="Times New Roman"/>
                <w:b w:val="0"/>
                <w:bCs w:val="0"/>
                <w:sz w:val="21"/>
                <w:szCs w:val="21"/>
                <w:rPrChange w:id="39" w:author="z989" w:date="2023-06-12T11:46:00Z">
                  <w:rPr>
                    <w:rFonts w:hint="eastAsia" w:ascii="仿宋" w:hAnsi="仿宋" w:eastAsia="仿宋" w:cs="仿宋"/>
                    <w:b/>
                    <w:bCs/>
                    <w:sz w:val="24"/>
                  </w:rPr>
                </w:rPrChange>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cs="Times New Roman"/>
                <w:sz w:val="21"/>
                <w:szCs w:val="21"/>
                <w:rPrChange w:id="40" w:author="z989" w:date="2023-06-12T11:46:00Z">
                  <w:rPr>
                    <w:rFonts w:ascii="仿宋" w:hAnsi="仿宋" w:eastAsia="仿宋" w:cs="仿宋"/>
                    <w:sz w:val="24"/>
                  </w:rPr>
                </w:rPrChange>
              </w:rPr>
            </w:pPr>
            <w:r>
              <w:rPr>
                <w:rFonts w:ascii="宋体" w:hAnsi="宋体" w:eastAsia="宋体" w:cs="Times New Roman"/>
                <w:sz w:val="21"/>
                <w:szCs w:val="21"/>
                <w:rPrChange w:id="41" w:author="z989" w:date="2023-06-12T11:46:00Z">
                  <w:rPr>
                    <w:rFonts w:ascii="仿宋" w:hAnsi="仿宋" w:eastAsia="仿宋" w:cs="仿宋"/>
                    <w:sz w:val="24"/>
                  </w:rPr>
                </w:rPrChange>
              </w:rPr>
              <w:t>1</w:t>
            </w:r>
          </w:p>
        </w:tc>
        <w:tc>
          <w:tcPr>
            <w:tcW w:w="1134" w:type="dxa"/>
            <w:vAlign w:val="center"/>
          </w:tcPr>
          <w:p>
            <w:pPr>
              <w:jc w:val="center"/>
              <w:rPr>
                <w:rFonts w:hint="eastAsia" w:ascii="宋体" w:hAnsi="宋体" w:eastAsia="宋体" w:cs="Times New Roman"/>
                <w:sz w:val="21"/>
                <w:szCs w:val="21"/>
                <w:rPrChange w:id="42" w:author="z989" w:date="2023-06-12T11:46:00Z">
                  <w:rPr>
                    <w:rFonts w:ascii="仿宋" w:hAnsi="仿宋" w:eastAsia="仿宋" w:cs="仿宋"/>
                    <w:sz w:val="24"/>
                  </w:rPr>
                </w:rPrChange>
              </w:rPr>
            </w:pPr>
            <w:r>
              <w:rPr>
                <w:rFonts w:hint="eastAsia" w:ascii="宋体" w:hAnsi="宋体" w:eastAsia="宋体" w:cs="Times New Roman"/>
                <w:sz w:val="21"/>
                <w:szCs w:val="21"/>
                <w:rPrChange w:id="43" w:author="z989" w:date="2023-06-12T11:46:00Z">
                  <w:rPr>
                    <w:rFonts w:hint="eastAsia" w:ascii="仿宋" w:hAnsi="仿宋" w:eastAsia="仿宋" w:cs="仿宋"/>
                    <w:sz w:val="24"/>
                  </w:rPr>
                </w:rPrChange>
              </w:rPr>
              <w:t>中国</w:t>
            </w:r>
            <w:r>
              <w:rPr>
                <w:rFonts w:hint="eastAsia" w:ascii="宋体" w:hAnsi="宋体" w:cs="Times New Roman"/>
                <w:sz w:val="21"/>
                <w:szCs w:val="21"/>
                <w:lang w:val="en-US" w:eastAsia="zh-CN"/>
              </w:rPr>
              <w:t>-</w:t>
            </w:r>
            <w:bookmarkStart w:id="0" w:name="_GoBack"/>
            <w:bookmarkEnd w:id="0"/>
          </w:p>
          <w:p>
            <w:pPr>
              <w:jc w:val="center"/>
              <w:rPr>
                <w:rFonts w:ascii="宋体" w:hAnsi="宋体" w:eastAsia="宋体" w:cs="Times New Roman"/>
                <w:sz w:val="21"/>
                <w:szCs w:val="21"/>
                <w:rPrChange w:id="44" w:author="z989" w:date="2023-06-12T11:46:00Z">
                  <w:rPr>
                    <w:rFonts w:ascii="仿宋" w:hAnsi="仿宋" w:eastAsia="仿宋" w:cs="仿宋"/>
                    <w:sz w:val="24"/>
                  </w:rPr>
                </w:rPrChange>
              </w:rPr>
            </w:pPr>
            <w:r>
              <w:rPr>
                <w:rFonts w:hint="eastAsia" w:ascii="宋体" w:hAnsi="宋体" w:eastAsia="宋体" w:cs="Times New Roman"/>
                <w:sz w:val="21"/>
                <w:szCs w:val="21"/>
                <w:rPrChange w:id="45" w:author="z989" w:date="2023-06-12T11:46:00Z">
                  <w:rPr>
                    <w:rFonts w:hint="eastAsia" w:ascii="仿宋" w:hAnsi="仿宋" w:eastAsia="仿宋" w:cs="仿宋"/>
                    <w:sz w:val="24"/>
                  </w:rPr>
                </w:rPrChange>
              </w:rPr>
              <w:t>奥地利</w:t>
            </w:r>
          </w:p>
        </w:tc>
        <w:tc>
          <w:tcPr>
            <w:tcW w:w="1042" w:type="dxa"/>
            <w:vAlign w:val="center"/>
          </w:tcPr>
          <w:p>
            <w:pPr>
              <w:jc w:val="center"/>
              <w:rPr>
                <w:rFonts w:ascii="宋体" w:hAnsi="宋体" w:eastAsia="宋体" w:cs="Times New Roman"/>
                <w:sz w:val="21"/>
                <w:szCs w:val="21"/>
                <w:rPrChange w:id="46" w:author="z989" w:date="2023-06-12T11:46:00Z">
                  <w:rPr>
                    <w:rFonts w:ascii="仿宋" w:hAnsi="仿宋" w:eastAsia="仿宋" w:cs="仿宋"/>
                    <w:sz w:val="24"/>
                  </w:rPr>
                </w:rPrChange>
              </w:rPr>
            </w:pPr>
            <w:r>
              <w:rPr>
                <w:rFonts w:ascii="宋体" w:hAnsi="宋体" w:eastAsia="宋体" w:cs="Times New Roman"/>
                <w:sz w:val="21"/>
                <w:szCs w:val="21"/>
                <w:rPrChange w:id="47" w:author="z989" w:date="2023-06-12T11:46:00Z">
                  <w:rPr>
                    <w:rFonts w:ascii="仿宋" w:hAnsi="仿宋" w:eastAsia="仿宋" w:cs="仿宋"/>
                    <w:sz w:val="24"/>
                  </w:rPr>
                </w:rPrChange>
              </w:rPr>
              <w:t>7月3日</w:t>
            </w:r>
          </w:p>
          <w:p>
            <w:pPr>
              <w:pStyle w:val="5"/>
              <w:ind w:firstLine="0" w:firstLineChars="0"/>
              <w:jc w:val="center"/>
              <w:rPr>
                <w:rFonts w:ascii="宋体" w:hAnsi="宋体" w:eastAsia="宋体" w:cs="Times New Roman"/>
                <w:sz w:val="21"/>
                <w:szCs w:val="21"/>
                <w:rPrChange w:id="48" w:author="z989" w:date="2023-06-12T11:46:00Z">
                  <w:rPr>
                    <w:rFonts w:ascii="仿宋" w:hAnsi="仿宋" w:eastAsia="仿宋" w:cs="仿宋"/>
                    <w:sz w:val="24"/>
                  </w:rPr>
                </w:rPrChange>
              </w:rPr>
            </w:pPr>
            <w:r>
              <w:rPr>
                <w:rFonts w:hint="eastAsia" w:ascii="宋体" w:hAnsi="宋体" w:eastAsia="宋体" w:cs="Times New Roman"/>
                <w:sz w:val="21"/>
                <w:szCs w:val="21"/>
                <w:rPrChange w:id="49" w:author="z989" w:date="2023-06-12T11:46:00Z">
                  <w:rPr>
                    <w:rFonts w:hint="eastAsia" w:ascii="仿宋" w:hAnsi="仿宋" w:eastAsia="仿宋" w:cs="仿宋"/>
                    <w:sz w:val="24"/>
                  </w:rPr>
                </w:rPrChange>
              </w:rPr>
              <w:t>周一</w:t>
            </w:r>
          </w:p>
        </w:tc>
        <w:tc>
          <w:tcPr>
            <w:tcW w:w="5190" w:type="dxa"/>
            <w:vAlign w:val="center"/>
          </w:tcPr>
          <w:p>
            <w:pPr>
              <w:rPr>
                <w:rFonts w:ascii="宋体" w:hAnsi="宋体" w:eastAsia="宋体" w:cs="Times New Roman"/>
                <w:sz w:val="21"/>
                <w:szCs w:val="21"/>
                <w:rPrChange w:id="50" w:author="z989" w:date="2023-06-12T11:46:00Z">
                  <w:rPr>
                    <w:rFonts w:ascii="仿宋" w:hAnsi="仿宋" w:eastAsia="仿宋" w:cs="仿宋"/>
                    <w:sz w:val="24"/>
                  </w:rPr>
                </w:rPrChange>
              </w:rPr>
            </w:pPr>
            <w:r>
              <w:rPr>
                <w:rFonts w:ascii="宋体" w:hAnsi="宋体" w:eastAsia="宋体" w:cs="Times New Roman"/>
                <w:sz w:val="21"/>
                <w:szCs w:val="21"/>
                <w:rPrChange w:id="51" w:author="z989" w:date="2023-06-12T11:46:00Z">
                  <w:rPr>
                    <w:rFonts w:ascii="仿宋" w:hAnsi="仿宋" w:eastAsia="仿宋" w:cs="仿宋"/>
                    <w:sz w:val="24"/>
                  </w:rPr>
                </w:rPrChange>
              </w:rPr>
              <w:t>-21:05</w:t>
            </w:r>
            <w:r>
              <w:rPr>
                <w:rFonts w:hint="eastAsia" w:ascii="宋体" w:hAnsi="宋体" w:eastAsia="宋体" w:cs="Times New Roman"/>
                <w:sz w:val="21"/>
                <w:szCs w:val="21"/>
                <w:rPrChange w:id="52" w:author="z989" w:date="2023-06-12T11:46:00Z">
                  <w:rPr>
                    <w:rFonts w:hint="eastAsia" w:ascii="仿宋" w:hAnsi="仿宋" w:eastAsia="仿宋" w:cs="仿宋"/>
                    <w:sz w:val="24"/>
                  </w:rPr>
                </w:rPrChange>
              </w:rPr>
              <w:t>左右维也纳机场接机，送至酒店。</w:t>
            </w:r>
          </w:p>
        </w:tc>
        <w:tc>
          <w:tcPr>
            <w:tcW w:w="1380" w:type="dxa"/>
            <w:vAlign w:val="center"/>
          </w:tcPr>
          <w:p>
            <w:pPr>
              <w:jc w:val="center"/>
              <w:rPr>
                <w:rFonts w:ascii="宋体" w:hAnsi="宋体" w:eastAsia="宋体" w:cs="Times New Roman"/>
                <w:sz w:val="21"/>
                <w:szCs w:val="21"/>
                <w:rPrChange w:id="53" w:author="z989" w:date="2023-06-12T11:46:00Z">
                  <w:rPr>
                    <w:rFonts w:ascii="仿宋" w:hAnsi="仿宋" w:eastAsia="仿宋" w:cs="仿宋"/>
                    <w:sz w:val="24"/>
                  </w:rPr>
                </w:rPrChange>
              </w:rPr>
            </w:pPr>
            <w:r>
              <w:rPr>
                <w:rFonts w:hint="eastAsia" w:ascii="宋体" w:hAnsi="宋体" w:eastAsia="宋体" w:cs="Times New Roman"/>
                <w:sz w:val="21"/>
                <w:szCs w:val="21"/>
                <w:rPrChange w:id="54" w:author="z989" w:date="2023-06-12T11:46:00Z">
                  <w:rPr>
                    <w:rFonts w:hint="eastAsia" w:ascii="仿宋" w:hAnsi="仿宋" w:eastAsia="仿宋" w:cs="仿宋"/>
                    <w:sz w:val="24"/>
                  </w:rPr>
                </w:rPrChange>
              </w:rPr>
              <w:t>维也纳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04" w:type="dxa"/>
            <w:vAlign w:val="center"/>
          </w:tcPr>
          <w:p>
            <w:pPr>
              <w:jc w:val="center"/>
              <w:rPr>
                <w:rFonts w:ascii="宋体" w:hAnsi="宋体" w:eastAsia="宋体" w:cs="Times New Roman"/>
                <w:sz w:val="21"/>
                <w:szCs w:val="21"/>
                <w:rPrChange w:id="55" w:author="z989" w:date="2023-06-12T11:46:00Z">
                  <w:rPr>
                    <w:rFonts w:ascii="仿宋" w:hAnsi="仿宋" w:eastAsia="仿宋" w:cs="仿宋"/>
                    <w:sz w:val="24"/>
                  </w:rPr>
                </w:rPrChange>
              </w:rPr>
            </w:pPr>
            <w:r>
              <w:rPr>
                <w:rFonts w:ascii="宋体" w:hAnsi="宋体" w:eastAsia="宋体" w:cs="Times New Roman"/>
                <w:sz w:val="21"/>
                <w:szCs w:val="21"/>
                <w:rPrChange w:id="56" w:author="z989" w:date="2023-06-12T11:46:00Z">
                  <w:rPr>
                    <w:rFonts w:ascii="仿宋" w:hAnsi="仿宋" w:eastAsia="仿宋" w:cs="仿宋"/>
                    <w:sz w:val="24"/>
                  </w:rPr>
                </w:rPrChange>
              </w:rPr>
              <w:t>2</w:t>
            </w:r>
          </w:p>
        </w:tc>
        <w:tc>
          <w:tcPr>
            <w:tcW w:w="1134" w:type="dxa"/>
            <w:vAlign w:val="center"/>
          </w:tcPr>
          <w:p>
            <w:pPr>
              <w:jc w:val="center"/>
              <w:rPr>
                <w:rFonts w:ascii="宋体" w:hAnsi="宋体" w:eastAsia="宋体" w:cs="Times New Roman"/>
                <w:sz w:val="21"/>
                <w:szCs w:val="21"/>
                <w:rPrChange w:id="57" w:author="z989" w:date="2023-06-12T11:46:00Z">
                  <w:rPr>
                    <w:rFonts w:ascii="仿宋" w:hAnsi="仿宋" w:eastAsia="仿宋" w:cs="仿宋"/>
                    <w:sz w:val="24"/>
                  </w:rPr>
                </w:rPrChange>
              </w:rPr>
            </w:pPr>
            <w:r>
              <w:rPr>
                <w:rFonts w:hint="eastAsia" w:ascii="宋体" w:hAnsi="宋体" w:eastAsia="宋体" w:cs="Times New Roman"/>
                <w:sz w:val="21"/>
                <w:szCs w:val="21"/>
                <w:rPrChange w:id="58" w:author="z989" w:date="2023-06-12T11:46:00Z">
                  <w:rPr>
                    <w:rFonts w:hint="eastAsia" w:ascii="仿宋" w:hAnsi="仿宋" w:eastAsia="仿宋" w:cs="仿宋"/>
                    <w:sz w:val="24"/>
                  </w:rPr>
                </w:rPrChange>
              </w:rPr>
              <w:t>奥地利</w:t>
            </w:r>
          </w:p>
        </w:tc>
        <w:tc>
          <w:tcPr>
            <w:tcW w:w="1042" w:type="dxa"/>
            <w:vAlign w:val="center"/>
          </w:tcPr>
          <w:p>
            <w:pPr>
              <w:jc w:val="center"/>
              <w:rPr>
                <w:rFonts w:ascii="宋体" w:hAnsi="宋体" w:eastAsia="宋体" w:cs="Times New Roman"/>
                <w:sz w:val="21"/>
                <w:szCs w:val="21"/>
                <w:rPrChange w:id="59" w:author="z989" w:date="2023-06-12T11:46:00Z">
                  <w:rPr>
                    <w:rFonts w:ascii="仿宋" w:hAnsi="仿宋" w:eastAsia="仿宋" w:cs="仿宋"/>
                    <w:sz w:val="24"/>
                  </w:rPr>
                </w:rPrChange>
              </w:rPr>
            </w:pPr>
            <w:r>
              <w:rPr>
                <w:rFonts w:ascii="宋体" w:hAnsi="宋体" w:eastAsia="宋体" w:cs="Times New Roman"/>
                <w:sz w:val="21"/>
                <w:szCs w:val="21"/>
                <w:rPrChange w:id="60" w:author="z989" w:date="2023-06-12T11:46:00Z">
                  <w:rPr>
                    <w:rFonts w:ascii="仿宋" w:hAnsi="仿宋" w:eastAsia="仿宋" w:cs="仿宋"/>
                    <w:sz w:val="24"/>
                  </w:rPr>
                </w:rPrChange>
              </w:rPr>
              <w:t>7月4日</w:t>
            </w:r>
          </w:p>
          <w:p>
            <w:pPr>
              <w:pStyle w:val="5"/>
              <w:ind w:firstLine="0" w:firstLineChars="0"/>
              <w:jc w:val="center"/>
              <w:rPr>
                <w:rFonts w:ascii="宋体" w:hAnsi="宋体" w:eastAsia="宋体" w:cs="Times New Roman"/>
                <w:sz w:val="21"/>
                <w:szCs w:val="21"/>
                <w:rPrChange w:id="61" w:author="z989" w:date="2023-06-12T11:46:00Z">
                  <w:rPr>
                    <w:rFonts w:ascii="仿宋" w:hAnsi="仿宋" w:eastAsia="仿宋" w:cs="仿宋"/>
                    <w:sz w:val="24"/>
                  </w:rPr>
                </w:rPrChange>
              </w:rPr>
            </w:pPr>
            <w:r>
              <w:rPr>
                <w:rFonts w:hint="eastAsia" w:ascii="宋体" w:hAnsi="宋体" w:eastAsia="宋体" w:cs="Times New Roman"/>
                <w:sz w:val="21"/>
                <w:szCs w:val="21"/>
                <w:rPrChange w:id="62" w:author="z989" w:date="2023-06-12T11:46:00Z">
                  <w:rPr>
                    <w:rFonts w:hint="eastAsia" w:ascii="仿宋" w:hAnsi="仿宋" w:eastAsia="仿宋" w:cs="仿宋"/>
                    <w:sz w:val="24"/>
                  </w:rPr>
                </w:rPrChange>
              </w:rPr>
              <w:t>周二</w:t>
            </w:r>
          </w:p>
        </w:tc>
        <w:tc>
          <w:tcPr>
            <w:tcW w:w="5190" w:type="dxa"/>
            <w:vAlign w:val="center"/>
          </w:tcPr>
          <w:p>
            <w:pPr>
              <w:rPr>
                <w:rFonts w:ascii="宋体" w:hAnsi="宋体" w:eastAsia="宋体" w:cs="Times New Roman"/>
                <w:sz w:val="21"/>
                <w:szCs w:val="21"/>
                <w:rPrChange w:id="63" w:author="z989" w:date="2023-06-12T11:46:00Z">
                  <w:rPr>
                    <w:rFonts w:ascii="仿宋" w:hAnsi="仿宋" w:eastAsia="仿宋" w:cs="仿宋"/>
                    <w:sz w:val="24"/>
                  </w:rPr>
                </w:rPrChange>
              </w:rPr>
            </w:pPr>
            <w:r>
              <w:rPr>
                <w:rFonts w:ascii="宋体" w:hAnsi="宋体" w:eastAsia="宋体" w:cs="Times New Roman"/>
                <w:sz w:val="21"/>
                <w:szCs w:val="21"/>
                <w:rPrChange w:id="64" w:author="z989" w:date="2023-06-12T11:46:00Z">
                  <w:rPr>
                    <w:rFonts w:ascii="仿宋" w:hAnsi="仿宋" w:eastAsia="仿宋" w:cs="仿宋"/>
                    <w:sz w:val="24"/>
                  </w:rPr>
                </w:rPrChange>
              </w:rPr>
              <w:t>-商务包车，维也纳赴林茨</w:t>
            </w:r>
          </w:p>
          <w:p>
            <w:pPr>
              <w:rPr>
                <w:rFonts w:ascii="宋体" w:hAnsi="宋体" w:eastAsia="宋体" w:cs="Times New Roman"/>
                <w:sz w:val="21"/>
                <w:szCs w:val="21"/>
                <w:rPrChange w:id="65" w:author="z989" w:date="2023-06-12T11:46:00Z">
                  <w:rPr>
                    <w:rFonts w:ascii="仿宋" w:hAnsi="仿宋" w:eastAsia="仿宋" w:cs="仿宋"/>
                    <w:sz w:val="24"/>
                  </w:rPr>
                </w:rPrChange>
              </w:rPr>
            </w:pPr>
            <w:r>
              <w:rPr>
                <w:rFonts w:ascii="宋体" w:hAnsi="宋体" w:eastAsia="宋体" w:cs="Times New Roman"/>
                <w:sz w:val="21"/>
                <w:szCs w:val="21"/>
                <w:rPrChange w:id="66" w:author="z989" w:date="2023-06-12T11:46:00Z">
                  <w:rPr>
                    <w:rFonts w:ascii="仿宋" w:hAnsi="仿宋" w:eastAsia="仿宋" w:cs="仿宋"/>
                    <w:sz w:val="24"/>
                  </w:rPr>
                </w:rPrChange>
              </w:rPr>
              <w:t>-住林茨</w:t>
            </w:r>
          </w:p>
        </w:tc>
        <w:tc>
          <w:tcPr>
            <w:tcW w:w="1380" w:type="dxa"/>
            <w:vAlign w:val="center"/>
          </w:tcPr>
          <w:p>
            <w:pPr>
              <w:jc w:val="center"/>
              <w:rPr>
                <w:rFonts w:ascii="宋体" w:hAnsi="宋体" w:eastAsia="宋体" w:cs="Times New Roman"/>
                <w:sz w:val="21"/>
                <w:szCs w:val="21"/>
                <w:rPrChange w:id="67" w:author="z989" w:date="2023-06-12T11:46:00Z">
                  <w:rPr>
                    <w:rFonts w:ascii="仿宋" w:hAnsi="仿宋" w:eastAsia="仿宋" w:cs="仿宋"/>
                    <w:sz w:val="24"/>
                  </w:rPr>
                </w:rPrChange>
              </w:rPr>
            </w:pPr>
            <w:r>
              <w:rPr>
                <w:rFonts w:hint="eastAsia" w:ascii="宋体" w:hAnsi="宋体" w:eastAsia="宋体" w:cs="Times New Roman"/>
                <w:sz w:val="21"/>
                <w:szCs w:val="21"/>
                <w:rPrChange w:id="68" w:author="z989" w:date="2023-06-12T11:46:00Z">
                  <w:rPr>
                    <w:rFonts w:hint="eastAsia" w:ascii="仿宋" w:hAnsi="仿宋" w:eastAsia="仿宋" w:cs="仿宋"/>
                    <w:sz w:val="24"/>
                  </w:rPr>
                </w:rPrChange>
              </w:rPr>
              <w:t>林茨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704" w:type="dxa"/>
            <w:vAlign w:val="center"/>
          </w:tcPr>
          <w:p>
            <w:pPr>
              <w:jc w:val="center"/>
              <w:rPr>
                <w:rFonts w:ascii="宋体" w:hAnsi="宋体" w:eastAsia="宋体" w:cs="Times New Roman"/>
                <w:sz w:val="21"/>
                <w:szCs w:val="21"/>
                <w:rPrChange w:id="69" w:author="z989" w:date="2023-06-12T11:46:00Z">
                  <w:rPr>
                    <w:rFonts w:ascii="仿宋" w:hAnsi="仿宋" w:eastAsia="仿宋" w:cs="仿宋"/>
                    <w:sz w:val="24"/>
                  </w:rPr>
                </w:rPrChange>
              </w:rPr>
            </w:pPr>
            <w:r>
              <w:rPr>
                <w:rFonts w:ascii="宋体" w:hAnsi="宋体" w:eastAsia="宋体" w:cs="Times New Roman"/>
                <w:sz w:val="21"/>
                <w:szCs w:val="21"/>
                <w:rPrChange w:id="70" w:author="z989" w:date="2023-06-12T11:46:00Z">
                  <w:rPr>
                    <w:rFonts w:ascii="仿宋" w:hAnsi="仿宋" w:eastAsia="仿宋" w:cs="仿宋"/>
                    <w:sz w:val="24"/>
                  </w:rPr>
                </w:rPrChange>
              </w:rPr>
              <w:t>3</w:t>
            </w:r>
          </w:p>
        </w:tc>
        <w:tc>
          <w:tcPr>
            <w:tcW w:w="1134" w:type="dxa"/>
            <w:vAlign w:val="center"/>
          </w:tcPr>
          <w:p>
            <w:pPr>
              <w:jc w:val="center"/>
              <w:rPr>
                <w:rFonts w:ascii="宋体" w:hAnsi="宋体" w:eastAsia="宋体" w:cs="Times New Roman"/>
                <w:sz w:val="21"/>
                <w:szCs w:val="21"/>
                <w:rPrChange w:id="71" w:author="z989" w:date="2023-06-12T11:46:00Z">
                  <w:rPr>
                    <w:rFonts w:ascii="仿宋" w:hAnsi="仿宋" w:eastAsia="仿宋" w:cs="仿宋"/>
                    <w:sz w:val="24"/>
                  </w:rPr>
                </w:rPrChange>
              </w:rPr>
            </w:pPr>
            <w:r>
              <w:rPr>
                <w:rFonts w:hint="eastAsia" w:ascii="宋体" w:hAnsi="宋体" w:eastAsia="宋体" w:cs="Times New Roman"/>
                <w:sz w:val="21"/>
                <w:szCs w:val="21"/>
                <w:rPrChange w:id="72" w:author="z989" w:date="2023-06-12T11:46:00Z">
                  <w:rPr>
                    <w:rFonts w:hint="eastAsia" w:ascii="仿宋" w:hAnsi="仿宋" w:eastAsia="仿宋" w:cs="仿宋"/>
                    <w:sz w:val="24"/>
                  </w:rPr>
                </w:rPrChange>
              </w:rPr>
              <w:t>奥地利</w:t>
            </w:r>
            <w:r>
              <w:rPr>
                <w:rFonts w:ascii="宋体" w:hAnsi="宋体" w:eastAsia="宋体" w:cs="Times New Roman"/>
                <w:sz w:val="21"/>
                <w:szCs w:val="21"/>
                <w:rPrChange w:id="73" w:author="z989" w:date="2023-06-12T11:46:00Z">
                  <w:rPr>
                    <w:rFonts w:ascii="仿宋" w:hAnsi="仿宋" w:eastAsia="仿宋" w:cs="仿宋"/>
                    <w:sz w:val="24"/>
                  </w:rPr>
                </w:rPrChange>
              </w:rPr>
              <w:t>-法国</w:t>
            </w:r>
          </w:p>
        </w:tc>
        <w:tc>
          <w:tcPr>
            <w:tcW w:w="1042" w:type="dxa"/>
            <w:vAlign w:val="center"/>
          </w:tcPr>
          <w:p>
            <w:pPr>
              <w:jc w:val="center"/>
              <w:rPr>
                <w:rFonts w:ascii="宋体" w:hAnsi="宋体" w:eastAsia="宋体" w:cs="Times New Roman"/>
                <w:sz w:val="21"/>
                <w:szCs w:val="21"/>
                <w:rPrChange w:id="74" w:author="z989" w:date="2023-06-12T11:46:00Z">
                  <w:rPr>
                    <w:rFonts w:ascii="仿宋" w:hAnsi="仿宋" w:eastAsia="仿宋" w:cs="仿宋"/>
                    <w:sz w:val="24"/>
                  </w:rPr>
                </w:rPrChange>
              </w:rPr>
            </w:pPr>
            <w:r>
              <w:rPr>
                <w:rFonts w:ascii="宋体" w:hAnsi="宋体" w:eastAsia="宋体" w:cs="Times New Roman"/>
                <w:sz w:val="21"/>
                <w:szCs w:val="21"/>
                <w:rPrChange w:id="75" w:author="z989" w:date="2023-06-12T11:46:00Z">
                  <w:rPr>
                    <w:rFonts w:ascii="仿宋" w:hAnsi="仿宋" w:eastAsia="仿宋" w:cs="仿宋"/>
                    <w:sz w:val="24"/>
                  </w:rPr>
                </w:rPrChange>
              </w:rPr>
              <w:t>7月5日</w:t>
            </w:r>
          </w:p>
          <w:p>
            <w:pPr>
              <w:pStyle w:val="5"/>
              <w:ind w:firstLine="0" w:firstLineChars="0"/>
              <w:jc w:val="center"/>
              <w:rPr>
                <w:rFonts w:ascii="宋体" w:hAnsi="宋体" w:eastAsia="宋体" w:cs="Times New Roman"/>
                <w:sz w:val="21"/>
                <w:szCs w:val="21"/>
                <w:rPrChange w:id="76" w:author="z989" w:date="2023-06-12T11:46:00Z">
                  <w:rPr>
                    <w:rFonts w:ascii="仿宋" w:hAnsi="仿宋" w:eastAsia="仿宋" w:cs="仿宋"/>
                    <w:sz w:val="24"/>
                  </w:rPr>
                </w:rPrChange>
              </w:rPr>
            </w:pPr>
            <w:r>
              <w:rPr>
                <w:rFonts w:hint="eastAsia" w:ascii="宋体" w:hAnsi="宋体" w:eastAsia="宋体" w:cs="Times New Roman"/>
                <w:sz w:val="21"/>
                <w:szCs w:val="21"/>
                <w:rPrChange w:id="77" w:author="z989" w:date="2023-06-12T11:46:00Z">
                  <w:rPr>
                    <w:rFonts w:hint="eastAsia" w:ascii="仿宋" w:hAnsi="仿宋" w:eastAsia="仿宋" w:cs="仿宋"/>
                    <w:sz w:val="24"/>
                  </w:rPr>
                </w:rPrChange>
              </w:rPr>
              <w:t>周三</w:t>
            </w:r>
          </w:p>
        </w:tc>
        <w:tc>
          <w:tcPr>
            <w:tcW w:w="5190" w:type="dxa"/>
            <w:vAlign w:val="center"/>
          </w:tcPr>
          <w:p>
            <w:pPr>
              <w:rPr>
                <w:rFonts w:ascii="宋体" w:hAnsi="宋体" w:eastAsia="宋体" w:cs="Times New Roman"/>
                <w:sz w:val="21"/>
                <w:szCs w:val="21"/>
                <w:rPrChange w:id="78" w:author="z989" w:date="2023-06-12T11:46:00Z">
                  <w:rPr>
                    <w:rFonts w:ascii="仿宋" w:hAnsi="仿宋" w:eastAsia="仿宋" w:cs="仿宋"/>
                    <w:sz w:val="24"/>
                  </w:rPr>
                </w:rPrChange>
              </w:rPr>
            </w:pPr>
            <w:r>
              <w:rPr>
                <w:rFonts w:ascii="宋体" w:hAnsi="宋体" w:eastAsia="宋体" w:cs="Times New Roman"/>
                <w:sz w:val="21"/>
                <w:szCs w:val="21"/>
                <w:rPrChange w:id="79" w:author="z989" w:date="2023-06-12T11:46:00Z">
                  <w:rPr>
                    <w:rFonts w:ascii="仿宋" w:hAnsi="仿宋" w:eastAsia="仿宋" w:cs="仿宋"/>
                    <w:sz w:val="24"/>
                  </w:rPr>
                </w:rPrChange>
              </w:rPr>
              <w:t>-商务包车，林茨市内及周边</w:t>
            </w:r>
          </w:p>
          <w:p>
            <w:pPr>
              <w:rPr>
                <w:rFonts w:ascii="宋体" w:hAnsi="宋体" w:eastAsia="宋体" w:cs="Times New Roman"/>
                <w:sz w:val="21"/>
                <w:szCs w:val="21"/>
                <w:rPrChange w:id="80" w:author="z989" w:date="2023-06-12T11:46:00Z">
                  <w:rPr>
                    <w:rFonts w:ascii="仿宋" w:hAnsi="仿宋" w:eastAsia="仿宋" w:cs="仿宋"/>
                    <w:sz w:val="24"/>
                  </w:rPr>
                </w:rPrChange>
              </w:rPr>
            </w:pPr>
            <w:r>
              <w:rPr>
                <w:rFonts w:ascii="宋体" w:hAnsi="宋体" w:eastAsia="宋体" w:cs="Times New Roman"/>
                <w:sz w:val="21"/>
                <w:szCs w:val="21"/>
                <w:rPrChange w:id="81" w:author="z989" w:date="2023-06-12T11:46:00Z">
                  <w:rPr>
                    <w:rFonts w:ascii="仿宋" w:hAnsi="仿宋" w:eastAsia="仿宋" w:cs="仿宋"/>
                    <w:sz w:val="24"/>
                  </w:rPr>
                </w:rPrChange>
              </w:rPr>
              <w:t>-</w:t>
            </w:r>
            <w:r>
              <w:rPr>
                <w:rFonts w:hint="eastAsia" w:ascii="宋体" w:hAnsi="宋体" w:eastAsia="宋体" w:cs="Times New Roman"/>
                <w:sz w:val="21"/>
                <w:szCs w:val="21"/>
                <w:rPrChange w:id="82" w:author="z989" w:date="2023-06-12T11:46:00Z">
                  <w:rPr>
                    <w:rFonts w:hint="eastAsia" w:ascii="仿宋" w:hAnsi="仿宋" w:eastAsia="仿宋" w:cs="仿宋"/>
                    <w:sz w:val="24"/>
                  </w:rPr>
                </w:rPrChange>
              </w:rPr>
              <w:t>下午从林茨</w:t>
            </w:r>
            <w:r>
              <w:rPr>
                <w:rFonts w:hint="eastAsia" w:ascii="宋体" w:hAnsi="宋体" w:cs="Times New Roman"/>
                <w:sz w:val="21"/>
                <w:szCs w:val="21"/>
                <w:lang w:val="en-US" w:eastAsia="zh-CN"/>
              </w:rPr>
              <w:t>到维也纳</w:t>
            </w:r>
            <w:r>
              <w:rPr>
                <w:rFonts w:hint="eastAsia" w:ascii="宋体" w:hAnsi="宋体" w:eastAsia="宋体" w:cs="Times New Roman"/>
                <w:sz w:val="21"/>
                <w:szCs w:val="21"/>
                <w:rPrChange w:id="83" w:author="z989" w:date="2023-06-12T11:46:00Z">
                  <w:rPr>
                    <w:rFonts w:hint="eastAsia" w:ascii="仿宋" w:hAnsi="仿宋" w:eastAsia="仿宋" w:cs="仿宋"/>
                    <w:sz w:val="24"/>
                  </w:rPr>
                </w:rPrChange>
              </w:rPr>
              <w:t>送机，前往法国巴黎。</w:t>
            </w:r>
          </w:p>
          <w:p>
            <w:pPr>
              <w:rPr>
                <w:rFonts w:ascii="宋体" w:hAnsi="宋体" w:eastAsia="宋体" w:cs="Times New Roman"/>
                <w:sz w:val="21"/>
                <w:szCs w:val="21"/>
                <w:rPrChange w:id="84" w:author="z989" w:date="2023-06-12T11:46:00Z">
                  <w:rPr>
                    <w:rFonts w:ascii="仿宋" w:hAnsi="仿宋" w:eastAsia="仿宋" w:cs="仿宋"/>
                    <w:sz w:val="24"/>
                  </w:rPr>
                </w:rPrChange>
              </w:rPr>
            </w:pPr>
            <w:r>
              <w:rPr>
                <w:rFonts w:hint="eastAsia" w:ascii="宋体" w:hAnsi="宋体" w:eastAsia="宋体" w:cs="Times New Roman"/>
                <w:sz w:val="21"/>
                <w:szCs w:val="21"/>
                <w:rPrChange w:id="85" w:author="z989" w:date="2023-06-12T11:46:00Z">
                  <w:rPr>
                    <w:rFonts w:hint="eastAsia" w:ascii="仿宋" w:hAnsi="仿宋" w:eastAsia="仿宋" w:cs="仿宋"/>
                    <w:sz w:val="24"/>
                  </w:rPr>
                </w:rPrChange>
              </w:rPr>
              <w:t>巴黎段全程客户自行安排。</w:t>
            </w:r>
          </w:p>
        </w:tc>
        <w:tc>
          <w:tcPr>
            <w:tcW w:w="1380" w:type="dxa"/>
            <w:vAlign w:val="center"/>
          </w:tcPr>
          <w:p>
            <w:pPr>
              <w:jc w:val="center"/>
              <w:rPr>
                <w:rFonts w:hint="default" w:ascii="宋体" w:hAnsi="宋体" w:eastAsia="宋体" w:cs="Times New Roman"/>
                <w:sz w:val="21"/>
                <w:szCs w:val="21"/>
                <w:rPrChange w:id="86" w:author="z989" w:date="2023-06-12T11:46:00Z">
                  <w:rPr>
                    <w:rFonts w:ascii="仿宋" w:hAnsi="仿宋" w:eastAsia="仿宋" w:cs="仿宋"/>
                    <w:sz w:val="24"/>
                  </w:rPr>
                </w:rPrChange>
              </w:rPr>
            </w:pPr>
            <w:r>
              <w:rPr>
                <w:rFonts w:hint="eastAsia" w:ascii="宋体" w:hAnsi="宋体" w:cs="Times New Roman"/>
                <w:sz w:val="21"/>
                <w:szCs w:val="21"/>
                <w:lang w:val="en-US" w:eastAsia="zh-CN"/>
              </w:rPr>
              <w:t>林茨-维也纳-巴黎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704" w:type="dxa"/>
            <w:vAlign w:val="center"/>
          </w:tcPr>
          <w:p>
            <w:pPr>
              <w:jc w:val="center"/>
              <w:rPr>
                <w:rFonts w:ascii="宋体" w:hAnsi="宋体" w:eastAsia="宋体" w:cs="Times New Roman"/>
                <w:sz w:val="21"/>
                <w:szCs w:val="21"/>
                <w:rPrChange w:id="87" w:author="z989" w:date="2023-06-12T11:46:00Z">
                  <w:rPr>
                    <w:rFonts w:ascii="仿宋" w:hAnsi="仿宋" w:eastAsia="仿宋" w:cs="仿宋"/>
                    <w:sz w:val="24"/>
                  </w:rPr>
                </w:rPrChange>
              </w:rPr>
            </w:pPr>
            <w:r>
              <w:rPr>
                <w:rFonts w:ascii="宋体" w:hAnsi="宋体" w:eastAsia="宋体" w:cs="Times New Roman"/>
                <w:sz w:val="21"/>
                <w:szCs w:val="21"/>
                <w:rPrChange w:id="88" w:author="z989" w:date="2023-06-12T11:46:00Z">
                  <w:rPr>
                    <w:rFonts w:ascii="仿宋" w:hAnsi="仿宋" w:eastAsia="仿宋" w:cs="仿宋"/>
                    <w:sz w:val="24"/>
                  </w:rPr>
                </w:rPrChange>
              </w:rPr>
              <w:t>4</w:t>
            </w:r>
          </w:p>
        </w:tc>
        <w:tc>
          <w:tcPr>
            <w:tcW w:w="1134" w:type="dxa"/>
            <w:vAlign w:val="center"/>
          </w:tcPr>
          <w:p>
            <w:pPr>
              <w:jc w:val="center"/>
              <w:rPr>
                <w:rFonts w:ascii="宋体" w:hAnsi="宋体" w:eastAsia="宋体" w:cs="Times New Roman"/>
                <w:sz w:val="21"/>
                <w:szCs w:val="21"/>
                <w:rPrChange w:id="89" w:author="z989" w:date="2023-06-12T11:46:00Z">
                  <w:rPr>
                    <w:rFonts w:ascii="仿宋" w:hAnsi="仿宋" w:eastAsia="仿宋" w:cs="仿宋"/>
                    <w:sz w:val="24"/>
                  </w:rPr>
                </w:rPrChange>
              </w:rPr>
            </w:pPr>
            <w:r>
              <w:rPr>
                <w:rFonts w:hint="eastAsia" w:ascii="宋体" w:hAnsi="宋体" w:eastAsia="宋体" w:cs="Times New Roman"/>
                <w:sz w:val="21"/>
                <w:szCs w:val="21"/>
                <w:rPrChange w:id="90" w:author="z989" w:date="2023-06-12T11:46:00Z">
                  <w:rPr>
                    <w:rFonts w:hint="eastAsia" w:ascii="仿宋" w:hAnsi="仿宋" w:eastAsia="仿宋" w:cs="仿宋"/>
                    <w:sz w:val="24"/>
                  </w:rPr>
                </w:rPrChange>
              </w:rPr>
              <w:t>法国</w:t>
            </w:r>
            <w:r>
              <w:rPr>
                <w:rFonts w:ascii="宋体" w:hAnsi="宋体" w:eastAsia="宋体" w:cs="Times New Roman"/>
                <w:sz w:val="21"/>
                <w:szCs w:val="21"/>
                <w:rPrChange w:id="91" w:author="z989" w:date="2023-06-12T11:46:00Z">
                  <w:rPr>
                    <w:rFonts w:ascii="仿宋" w:hAnsi="仿宋" w:eastAsia="仿宋" w:cs="仿宋"/>
                    <w:sz w:val="24"/>
                  </w:rPr>
                </w:rPrChange>
              </w:rPr>
              <w:t>-德国</w:t>
            </w:r>
          </w:p>
        </w:tc>
        <w:tc>
          <w:tcPr>
            <w:tcW w:w="1042" w:type="dxa"/>
            <w:vAlign w:val="center"/>
          </w:tcPr>
          <w:p>
            <w:pPr>
              <w:jc w:val="center"/>
              <w:rPr>
                <w:rFonts w:ascii="宋体" w:hAnsi="宋体" w:eastAsia="宋体" w:cs="Times New Roman"/>
                <w:sz w:val="21"/>
                <w:szCs w:val="21"/>
                <w:rPrChange w:id="92" w:author="z989" w:date="2023-06-12T11:46:00Z">
                  <w:rPr>
                    <w:rFonts w:ascii="仿宋" w:hAnsi="仿宋" w:eastAsia="仿宋" w:cs="仿宋"/>
                    <w:sz w:val="24"/>
                  </w:rPr>
                </w:rPrChange>
              </w:rPr>
            </w:pPr>
            <w:r>
              <w:rPr>
                <w:rFonts w:ascii="宋体" w:hAnsi="宋体" w:eastAsia="宋体" w:cs="Times New Roman"/>
                <w:sz w:val="21"/>
                <w:szCs w:val="21"/>
                <w:rPrChange w:id="93" w:author="z989" w:date="2023-06-12T11:46:00Z">
                  <w:rPr>
                    <w:rFonts w:ascii="仿宋" w:hAnsi="仿宋" w:eastAsia="仿宋" w:cs="仿宋"/>
                    <w:sz w:val="24"/>
                  </w:rPr>
                </w:rPrChange>
              </w:rPr>
              <w:t>7月8日</w:t>
            </w:r>
          </w:p>
          <w:p>
            <w:pPr>
              <w:pStyle w:val="5"/>
              <w:ind w:firstLine="0" w:firstLineChars="0"/>
              <w:jc w:val="center"/>
              <w:rPr>
                <w:rFonts w:ascii="宋体" w:hAnsi="宋体" w:eastAsia="宋体" w:cs="Times New Roman"/>
                <w:sz w:val="21"/>
                <w:szCs w:val="21"/>
                <w:rPrChange w:id="94" w:author="z989" w:date="2023-06-12T11:46:00Z">
                  <w:rPr>
                    <w:rFonts w:ascii="仿宋" w:hAnsi="仿宋" w:eastAsia="仿宋" w:cs="仿宋"/>
                    <w:sz w:val="24"/>
                  </w:rPr>
                </w:rPrChange>
              </w:rPr>
            </w:pPr>
            <w:r>
              <w:rPr>
                <w:rFonts w:hint="eastAsia" w:ascii="宋体" w:hAnsi="宋体" w:eastAsia="宋体" w:cs="Times New Roman"/>
                <w:sz w:val="21"/>
                <w:szCs w:val="21"/>
                <w:rPrChange w:id="95" w:author="z989" w:date="2023-06-12T11:46:00Z">
                  <w:rPr>
                    <w:rFonts w:hint="eastAsia" w:ascii="仿宋" w:hAnsi="仿宋" w:eastAsia="仿宋" w:cs="仿宋"/>
                    <w:sz w:val="24"/>
                  </w:rPr>
                </w:rPrChange>
              </w:rPr>
              <w:t>周六</w:t>
            </w:r>
          </w:p>
        </w:tc>
        <w:tc>
          <w:tcPr>
            <w:tcW w:w="5190" w:type="dxa"/>
            <w:vAlign w:val="center"/>
          </w:tcPr>
          <w:p>
            <w:pPr>
              <w:rPr>
                <w:rFonts w:ascii="宋体" w:hAnsi="宋体" w:eastAsia="宋体" w:cs="Times New Roman"/>
                <w:sz w:val="21"/>
                <w:szCs w:val="21"/>
                <w:rPrChange w:id="96" w:author="z989" w:date="2023-06-12T11:46:00Z">
                  <w:rPr>
                    <w:rFonts w:ascii="仿宋" w:hAnsi="仿宋" w:eastAsia="仿宋" w:cs="仿宋"/>
                    <w:sz w:val="24"/>
                  </w:rPr>
                </w:rPrChange>
              </w:rPr>
            </w:pPr>
            <w:r>
              <w:rPr>
                <w:rFonts w:ascii="宋体" w:hAnsi="宋体" w:eastAsia="宋体" w:cs="Times New Roman"/>
                <w:sz w:val="21"/>
                <w:szCs w:val="21"/>
                <w:rPrChange w:id="97" w:author="z989" w:date="2023-06-12T11:46:00Z">
                  <w:rPr>
                    <w:rFonts w:ascii="仿宋" w:hAnsi="仿宋" w:eastAsia="仿宋" w:cs="仿宋"/>
                    <w:sz w:val="24"/>
                  </w:rPr>
                </w:rPrChange>
              </w:rPr>
              <w:t>15:40</w:t>
            </w:r>
            <w:r>
              <w:rPr>
                <w:rFonts w:hint="eastAsia" w:ascii="宋体" w:hAnsi="宋体" w:eastAsia="宋体" w:cs="Times New Roman"/>
                <w:sz w:val="21"/>
                <w:szCs w:val="21"/>
                <w:rPrChange w:id="98" w:author="z989" w:date="2023-06-12T11:46:00Z">
                  <w:rPr>
                    <w:rFonts w:hint="eastAsia" w:ascii="仿宋" w:hAnsi="仿宋" w:eastAsia="仿宋" w:cs="仿宋"/>
                    <w:sz w:val="24"/>
                  </w:rPr>
                </w:rPrChange>
              </w:rPr>
              <w:t>左右法兰克福机场接机，开始德国段地接服务。</w:t>
            </w:r>
          </w:p>
          <w:p>
            <w:pPr>
              <w:rPr>
                <w:rFonts w:ascii="宋体" w:hAnsi="宋体" w:eastAsia="宋体" w:cs="Times New Roman"/>
                <w:sz w:val="21"/>
                <w:szCs w:val="21"/>
                <w:rPrChange w:id="99" w:author="z989" w:date="2023-06-12T11:46:00Z">
                  <w:rPr>
                    <w:rFonts w:ascii="仿宋" w:hAnsi="仿宋" w:eastAsia="仿宋" w:cs="仿宋"/>
                    <w:sz w:val="24"/>
                  </w:rPr>
                </w:rPrChange>
              </w:rPr>
            </w:pPr>
            <w:r>
              <w:rPr>
                <w:rFonts w:ascii="宋体" w:hAnsi="宋体" w:eastAsia="宋体" w:cs="Times New Roman"/>
                <w:sz w:val="21"/>
                <w:szCs w:val="21"/>
                <w:rPrChange w:id="100" w:author="z989" w:date="2023-06-12T11:46:00Z">
                  <w:rPr>
                    <w:rFonts w:ascii="仿宋" w:hAnsi="仿宋" w:eastAsia="仿宋" w:cs="仿宋"/>
                    <w:sz w:val="24"/>
                  </w:rPr>
                </w:rPrChange>
              </w:rPr>
              <w:t>-住法兰克福</w:t>
            </w:r>
          </w:p>
        </w:tc>
        <w:tc>
          <w:tcPr>
            <w:tcW w:w="1380" w:type="dxa"/>
            <w:vAlign w:val="center"/>
          </w:tcPr>
          <w:p>
            <w:pPr>
              <w:jc w:val="center"/>
              <w:rPr>
                <w:rFonts w:ascii="宋体" w:hAnsi="宋体" w:eastAsia="宋体" w:cs="Times New Roman"/>
                <w:sz w:val="21"/>
                <w:szCs w:val="21"/>
                <w:rPrChange w:id="101" w:author="z989" w:date="2023-06-12T11:46:00Z">
                  <w:rPr>
                    <w:rFonts w:ascii="仿宋" w:hAnsi="仿宋" w:eastAsia="仿宋" w:cs="仿宋"/>
                    <w:sz w:val="24"/>
                  </w:rPr>
                </w:rPrChange>
              </w:rPr>
            </w:pPr>
            <w:r>
              <w:rPr>
                <w:rFonts w:hint="eastAsia" w:ascii="宋体" w:hAnsi="宋体" w:eastAsia="宋体" w:cs="Times New Roman"/>
                <w:sz w:val="21"/>
                <w:szCs w:val="21"/>
                <w:rPrChange w:id="102" w:author="z989" w:date="2023-06-12T11:46:00Z">
                  <w:rPr>
                    <w:rFonts w:hint="eastAsia" w:ascii="仿宋" w:hAnsi="仿宋" w:eastAsia="仿宋" w:cs="仿宋"/>
                    <w:sz w:val="24"/>
                  </w:rPr>
                </w:rPrChange>
              </w:rPr>
              <w:t>法兰克福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4" w:type="dxa"/>
            <w:vAlign w:val="center"/>
          </w:tcPr>
          <w:p>
            <w:pPr>
              <w:jc w:val="center"/>
              <w:rPr>
                <w:rFonts w:ascii="宋体" w:hAnsi="宋体" w:eastAsia="宋体" w:cs="Times New Roman"/>
                <w:sz w:val="21"/>
                <w:szCs w:val="21"/>
                <w:rPrChange w:id="103" w:author="z989" w:date="2023-06-12T11:46:00Z">
                  <w:rPr>
                    <w:rFonts w:ascii="仿宋" w:hAnsi="仿宋" w:eastAsia="仿宋" w:cs="仿宋"/>
                    <w:sz w:val="24"/>
                  </w:rPr>
                </w:rPrChange>
              </w:rPr>
            </w:pPr>
            <w:r>
              <w:rPr>
                <w:rFonts w:ascii="宋体" w:hAnsi="宋体" w:eastAsia="宋体" w:cs="Times New Roman"/>
                <w:sz w:val="21"/>
                <w:szCs w:val="21"/>
                <w:rPrChange w:id="104" w:author="z989" w:date="2023-06-12T11:46:00Z">
                  <w:rPr>
                    <w:rFonts w:ascii="仿宋" w:hAnsi="仿宋" w:eastAsia="仿宋" w:cs="仿宋"/>
                    <w:sz w:val="24"/>
                  </w:rPr>
                </w:rPrChange>
              </w:rPr>
              <w:t>5</w:t>
            </w:r>
          </w:p>
        </w:tc>
        <w:tc>
          <w:tcPr>
            <w:tcW w:w="1134" w:type="dxa"/>
            <w:vAlign w:val="center"/>
          </w:tcPr>
          <w:p>
            <w:pPr>
              <w:jc w:val="center"/>
              <w:rPr>
                <w:rFonts w:ascii="宋体" w:hAnsi="宋体" w:eastAsia="宋体" w:cs="Times New Roman"/>
                <w:sz w:val="21"/>
                <w:szCs w:val="21"/>
                <w:rPrChange w:id="105" w:author="z989" w:date="2023-06-12T11:46:00Z">
                  <w:rPr>
                    <w:rFonts w:ascii="仿宋" w:hAnsi="仿宋" w:eastAsia="仿宋" w:cs="仿宋"/>
                    <w:sz w:val="24"/>
                  </w:rPr>
                </w:rPrChange>
              </w:rPr>
            </w:pPr>
            <w:r>
              <w:rPr>
                <w:rFonts w:hint="eastAsia" w:ascii="宋体" w:hAnsi="宋体" w:eastAsia="宋体" w:cs="Times New Roman"/>
                <w:sz w:val="21"/>
                <w:szCs w:val="21"/>
                <w:rPrChange w:id="106" w:author="z989" w:date="2023-06-12T11:46:00Z">
                  <w:rPr>
                    <w:rFonts w:hint="eastAsia" w:ascii="仿宋" w:hAnsi="仿宋" w:eastAsia="仿宋" w:cs="仿宋"/>
                    <w:sz w:val="24"/>
                  </w:rPr>
                </w:rPrChange>
              </w:rPr>
              <w:t>德国</w:t>
            </w:r>
          </w:p>
        </w:tc>
        <w:tc>
          <w:tcPr>
            <w:tcW w:w="1042" w:type="dxa"/>
            <w:vAlign w:val="center"/>
          </w:tcPr>
          <w:p>
            <w:pPr>
              <w:jc w:val="center"/>
              <w:rPr>
                <w:rFonts w:ascii="宋体" w:hAnsi="宋体" w:eastAsia="宋体" w:cs="Times New Roman"/>
                <w:sz w:val="21"/>
                <w:szCs w:val="21"/>
                <w:rPrChange w:id="107" w:author="z989" w:date="2023-06-12T11:46:00Z">
                  <w:rPr>
                    <w:rFonts w:ascii="仿宋" w:hAnsi="仿宋" w:eastAsia="仿宋" w:cs="仿宋"/>
                    <w:sz w:val="24"/>
                  </w:rPr>
                </w:rPrChange>
              </w:rPr>
            </w:pPr>
            <w:r>
              <w:rPr>
                <w:rFonts w:ascii="宋体" w:hAnsi="宋体" w:eastAsia="宋体" w:cs="Times New Roman"/>
                <w:sz w:val="21"/>
                <w:szCs w:val="21"/>
                <w:rPrChange w:id="108" w:author="z989" w:date="2023-06-12T11:46:00Z">
                  <w:rPr>
                    <w:rFonts w:ascii="仿宋" w:hAnsi="仿宋" w:eastAsia="仿宋" w:cs="仿宋"/>
                    <w:sz w:val="24"/>
                  </w:rPr>
                </w:rPrChange>
              </w:rPr>
              <w:t>7月9日</w:t>
            </w:r>
          </w:p>
          <w:p>
            <w:pPr>
              <w:pStyle w:val="5"/>
              <w:ind w:firstLine="0" w:firstLineChars="0"/>
              <w:jc w:val="center"/>
              <w:rPr>
                <w:rFonts w:ascii="宋体" w:hAnsi="宋体" w:eastAsia="宋体" w:cs="Times New Roman"/>
                <w:sz w:val="21"/>
                <w:szCs w:val="21"/>
                <w:rPrChange w:id="109" w:author="z989" w:date="2023-06-12T11:46:00Z">
                  <w:rPr>
                    <w:rFonts w:ascii="仿宋" w:hAnsi="仿宋" w:eastAsia="仿宋" w:cs="仿宋"/>
                    <w:sz w:val="24"/>
                  </w:rPr>
                </w:rPrChange>
              </w:rPr>
            </w:pPr>
            <w:r>
              <w:rPr>
                <w:rFonts w:hint="eastAsia" w:ascii="宋体" w:hAnsi="宋体" w:eastAsia="宋体" w:cs="Times New Roman"/>
                <w:sz w:val="21"/>
                <w:szCs w:val="21"/>
                <w:rPrChange w:id="110" w:author="z989" w:date="2023-06-12T11:46:00Z">
                  <w:rPr>
                    <w:rFonts w:hint="eastAsia" w:ascii="仿宋" w:hAnsi="仿宋" w:eastAsia="仿宋" w:cs="仿宋"/>
                    <w:sz w:val="24"/>
                  </w:rPr>
                </w:rPrChange>
              </w:rPr>
              <w:t>周日</w:t>
            </w:r>
          </w:p>
        </w:tc>
        <w:tc>
          <w:tcPr>
            <w:tcW w:w="5190" w:type="dxa"/>
            <w:vAlign w:val="center"/>
          </w:tcPr>
          <w:p>
            <w:pPr>
              <w:pStyle w:val="5"/>
              <w:ind w:firstLine="0" w:firstLineChars="0"/>
              <w:rPr>
                <w:rFonts w:ascii="宋体" w:hAnsi="宋体" w:eastAsia="宋体" w:cs="Times New Roman"/>
                <w:sz w:val="21"/>
                <w:szCs w:val="21"/>
                <w:rPrChange w:id="111" w:author="z989" w:date="2023-06-12T11:46:00Z">
                  <w:rPr>
                    <w:rFonts w:ascii="仿宋" w:hAnsi="仿宋" w:eastAsia="仿宋" w:cs="仿宋"/>
                    <w:sz w:val="24"/>
                  </w:rPr>
                </w:rPrChange>
              </w:rPr>
            </w:pPr>
            <w:r>
              <w:rPr>
                <w:rFonts w:ascii="宋体" w:hAnsi="宋体" w:eastAsia="宋体" w:cs="Times New Roman"/>
                <w:sz w:val="21"/>
                <w:szCs w:val="21"/>
                <w:rPrChange w:id="112" w:author="z989" w:date="2023-06-12T11:46:00Z">
                  <w:rPr>
                    <w:rFonts w:ascii="仿宋" w:hAnsi="仿宋" w:eastAsia="仿宋" w:cs="仿宋"/>
                    <w:sz w:val="24"/>
                  </w:rPr>
                </w:rPrChange>
              </w:rPr>
              <w:t>-商务包车，法兰克福市内</w:t>
            </w:r>
          </w:p>
          <w:p>
            <w:pPr>
              <w:pStyle w:val="5"/>
              <w:ind w:firstLine="0" w:firstLineChars="0"/>
              <w:rPr>
                <w:rFonts w:ascii="宋体" w:hAnsi="宋体" w:eastAsia="宋体" w:cs="Times New Roman"/>
                <w:sz w:val="21"/>
                <w:szCs w:val="21"/>
                <w:rPrChange w:id="113" w:author="z989" w:date="2023-06-12T11:46:00Z">
                  <w:rPr>
                    <w:rFonts w:ascii="仿宋" w:hAnsi="仿宋" w:eastAsia="仿宋" w:cs="仿宋"/>
                    <w:sz w:val="24"/>
                  </w:rPr>
                </w:rPrChange>
              </w:rPr>
            </w:pPr>
            <w:r>
              <w:rPr>
                <w:rFonts w:ascii="宋体" w:hAnsi="宋体" w:eastAsia="宋体" w:cs="Times New Roman"/>
                <w:sz w:val="21"/>
                <w:szCs w:val="21"/>
                <w:rPrChange w:id="114" w:author="z989" w:date="2023-06-12T11:46:00Z">
                  <w:rPr>
                    <w:rFonts w:ascii="仿宋" w:hAnsi="仿宋" w:eastAsia="仿宋" w:cs="仿宋"/>
                    <w:sz w:val="24"/>
                  </w:rPr>
                </w:rPrChange>
              </w:rPr>
              <w:t>-住法兰克福</w:t>
            </w:r>
          </w:p>
        </w:tc>
        <w:tc>
          <w:tcPr>
            <w:tcW w:w="1380" w:type="dxa"/>
            <w:vAlign w:val="center"/>
          </w:tcPr>
          <w:p>
            <w:pPr>
              <w:jc w:val="center"/>
              <w:rPr>
                <w:rFonts w:ascii="宋体" w:hAnsi="宋体" w:eastAsia="宋体" w:cs="Times New Roman"/>
                <w:sz w:val="21"/>
                <w:szCs w:val="21"/>
                <w:rPrChange w:id="115" w:author="z989" w:date="2023-06-12T11:46:00Z">
                  <w:rPr>
                    <w:rFonts w:ascii="仿宋" w:hAnsi="仿宋" w:eastAsia="仿宋" w:cs="仿宋"/>
                    <w:sz w:val="24"/>
                  </w:rPr>
                </w:rPrChange>
              </w:rPr>
            </w:pPr>
            <w:r>
              <w:rPr>
                <w:rFonts w:hint="eastAsia" w:ascii="宋体" w:hAnsi="宋体" w:eastAsia="宋体" w:cs="Times New Roman"/>
                <w:sz w:val="21"/>
                <w:szCs w:val="21"/>
                <w:rPrChange w:id="116" w:author="z989" w:date="2023-06-12T11:46:00Z">
                  <w:rPr>
                    <w:rFonts w:hint="eastAsia" w:ascii="仿宋" w:hAnsi="仿宋" w:eastAsia="仿宋" w:cs="仿宋"/>
                    <w:sz w:val="24"/>
                  </w:rPr>
                </w:rPrChange>
              </w:rPr>
              <w:t>法兰克福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4" w:type="dxa"/>
            <w:vAlign w:val="center"/>
          </w:tcPr>
          <w:p>
            <w:pPr>
              <w:jc w:val="center"/>
              <w:rPr>
                <w:rFonts w:ascii="宋体" w:hAnsi="宋体" w:eastAsia="宋体" w:cs="Times New Roman"/>
                <w:sz w:val="21"/>
                <w:szCs w:val="21"/>
                <w:rPrChange w:id="117" w:author="z989" w:date="2023-06-12T11:46:00Z">
                  <w:rPr>
                    <w:rFonts w:ascii="仿宋" w:hAnsi="仿宋" w:eastAsia="仿宋" w:cs="仿宋"/>
                    <w:sz w:val="24"/>
                  </w:rPr>
                </w:rPrChange>
              </w:rPr>
            </w:pPr>
            <w:r>
              <w:rPr>
                <w:rFonts w:ascii="宋体" w:hAnsi="宋体" w:eastAsia="宋体" w:cs="Times New Roman"/>
                <w:sz w:val="21"/>
                <w:szCs w:val="21"/>
                <w:rPrChange w:id="118" w:author="z989" w:date="2023-06-12T11:46:00Z">
                  <w:rPr>
                    <w:rFonts w:ascii="仿宋" w:hAnsi="仿宋" w:eastAsia="仿宋" w:cs="仿宋"/>
                    <w:sz w:val="24"/>
                  </w:rPr>
                </w:rPrChange>
              </w:rPr>
              <w:t>6</w:t>
            </w:r>
          </w:p>
        </w:tc>
        <w:tc>
          <w:tcPr>
            <w:tcW w:w="1134" w:type="dxa"/>
            <w:vAlign w:val="center"/>
          </w:tcPr>
          <w:p>
            <w:pPr>
              <w:jc w:val="center"/>
              <w:rPr>
                <w:rFonts w:ascii="宋体" w:hAnsi="宋体" w:eastAsia="宋体" w:cs="Times New Roman"/>
                <w:sz w:val="21"/>
                <w:szCs w:val="21"/>
                <w:rPrChange w:id="119" w:author="z989" w:date="2023-06-12T11:46:00Z">
                  <w:rPr>
                    <w:rFonts w:ascii="仿宋" w:hAnsi="仿宋" w:eastAsia="仿宋" w:cs="仿宋"/>
                    <w:sz w:val="24"/>
                  </w:rPr>
                </w:rPrChange>
              </w:rPr>
            </w:pPr>
            <w:r>
              <w:rPr>
                <w:rFonts w:hint="eastAsia" w:ascii="宋体" w:hAnsi="宋体" w:eastAsia="宋体" w:cs="Times New Roman"/>
                <w:sz w:val="21"/>
                <w:szCs w:val="21"/>
                <w:rPrChange w:id="120" w:author="z989" w:date="2023-06-12T11:46:00Z">
                  <w:rPr>
                    <w:rFonts w:hint="eastAsia" w:ascii="仿宋" w:hAnsi="仿宋" w:eastAsia="仿宋" w:cs="仿宋"/>
                    <w:sz w:val="24"/>
                  </w:rPr>
                </w:rPrChange>
              </w:rPr>
              <w:t>德国</w:t>
            </w:r>
          </w:p>
        </w:tc>
        <w:tc>
          <w:tcPr>
            <w:tcW w:w="1042" w:type="dxa"/>
            <w:vAlign w:val="center"/>
          </w:tcPr>
          <w:p>
            <w:pPr>
              <w:jc w:val="center"/>
              <w:rPr>
                <w:rFonts w:ascii="宋体" w:hAnsi="宋体" w:eastAsia="宋体" w:cs="Times New Roman"/>
                <w:sz w:val="21"/>
                <w:szCs w:val="21"/>
                <w:rPrChange w:id="121" w:author="z989" w:date="2023-06-12T11:46:00Z">
                  <w:rPr>
                    <w:rFonts w:ascii="仿宋" w:hAnsi="仿宋" w:eastAsia="仿宋" w:cs="仿宋"/>
                    <w:sz w:val="24"/>
                  </w:rPr>
                </w:rPrChange>
              </w:rPr>
            </w:pPr>
            <w:r>
              <w:rPr>
                <w:rFonts w:ascii="宋体" w:hAnsi="宋体" w:eastAsia="宋体" w:cs="Times New Roman"/>
                <w:sz w:val="21"/>
                <w:szCs w:val="21"/>
                <w:rPrChange w:id="122" w:author="z989" w:date="2023-06-12T11:46:00Z">
                  <w:rPr>
                    <w:rFonts w:ascii="仿宋" w:hAnsi="仿宋" w:eastAsia="仿宋" w:cs="仿宋"/>
                    <w:sz w:val="24"/>
                  </w:rPr>
                </w:rPrChange>
              </w:rPr>
              <w:t>7月10日</w:t>
            </w:r>
          </w:p>
          <w:p>
            <w:pPr>
              <w:pStyle w:val="5"/>
              <w:ind w:firstLine="0" w:firstLineChars="0"/>
              <w:jc w:val="center"/>
              <w:rPr>
                <w:rFonts w:ascii="宋体" w:hAnsi="宋体" w:eastAsia="宋体" w:cs="Times New Roman"/>
                <w:sz w:val="21"/>
                <w:szCs w:val="21"/>
                <w:rPrChange w:id="123" w:author="z989" w:date="2023-06-12T11:46:00Z">
                  <w:rPr>
                    <w:rFonts w:ascii="仿宋" w:hAnsi="仿宋" w:eastAsia="仿宋" w:cs="仿宋"/>
                    <w:sz w:val="24"/>
                  </w:rPr>
                </w:rPrChange>
              </w:rPr>
            </w:pPr>
            <w:r>
              <w:rPr>
                <w:rFonts w:hint="eastAsia" w:ascii="宋体" w:hAnsi="宋体" w:eastAsia="宋体" w:cs="Times New Roman"/>
                <w:sz w:val="21"/>
                <w:szCs w:val="21"/>
                <w:rPrChange w:id="124" w:author="z989" w:date="2023-06-12T11:46:00Z">
                  <w:rPr>
                    <w:rFonts w:hint="eastAsia" w:ascii="仿宋" w:hAnsi="仿宋" w:eastAsia="仿宋" w:cs="仿宋"/>
                    <w:sz w:val="24"/>
                  </w:rPr>
                </w:rPrChange>
              </w:rPr>
              <w:t>周一</w:t>
            </w:r>
          </w:p>
        </w:tc>
        <w:tc>
          <w:tcPr>
            <w:tcW w:w="5190" w:type="dxa"/>
            <w:vAlign w:val="center"/>
          </w:tcPr>
          <w:p>
            <w:pPr>
              <w:rPr>
                <w:rFonts w:ascii="宋体" w:hAnsi="宋体" w:eastAsia="宋体" w:cs="Times New Roman"/>
                <w:sz w:val="21"/>
                <w:szCs w:val="21"/>
                <w:rPrChange w:id="125" w:author="z989" w:date="2023-06-12T11:46:00Z">
                  <w:rPr>
                    <w:rFonts w:ascii="仿宋" w:hAnsi="仿宋" w:eastAsia="仿宋" w:cs="仿宋"/>
                    <w:sz w:val="24"/>
                  </w:rPr>
                </w:rPrChange>
              </w:rPr>
            </w:pPr>
            <w:r>
              <w:rPr>
                <w:rFonts w:ascii="宋体" w:hAnsi="宋体" w:eastAsia="宋体" w:cs="Times New Roman"/>
                <w:sz w:val="21"/>
                <w:szCs w:val="21"/>
                <w:rPrChange w:id="126" w:author="z989" w:date="2023-06-12T11:46:00Z">
                  <w:rPr>
                    <w:rFonts w:ascii="仿宋" w:hAnsi="仿宋" w:eastAsia="仿宋" w:cs="仿宋"/>
                    <w:sz w:val="24"/>
                  </w:rPr>
                </w:rPrChange>
              </w:rPr>
              <w:t>-商务包车，法兰克福市内</w:t>
            </w:r>
          </w:p>
          <w:p>
            <w:pPr>
              <w:pStyle w:val="5"/>
              <w:ind w:firstLine="0" w:firstLineChars="0"/>
              <w:rPr>
                <w:rFonts w:ascii="宋体" w:hAnsi="宋体" w:eastAsia="宋体" w:cs="Times New Roman"/>
                <w:sz w:val="21"/>
                <w:szCs w:val="21"/>
                <w:rPrChange w:id="127" w:author="z989" w:date="2023-06-12T11:46:00Z">
                  <w:rPr>
                    <w:rFonts w:ascii="仿宋" w:hAnsi="仿宋" w:eastAsia="仿宋" w:cs="仿宋"/>
                    <w:sz w:val="24"/>
                  </w:rPr>
                </w:rPrChange>
              </w:rPr>
            </w:pPr>
            <w:r>
              <w:rPr>
                <w:rFonts w:ascii="宋体" w:hAnsi="宋体" w:eastAsia="宋体" w:cs="Times New Roman"/>
                <w:sz w:val="21"/>
                <w:szCs w:val="21"/>
                <w:rPrChange w:id="128" w:author="z989" w:date="2023-06-12T11:46:00Z">
                  <w:rPr>
                    <w:rFonts w:ascii="仿宋" w:hAnsi="仿宋" w:eastAsia="仿宋" w:cs="仿宋"/>
                    <w:sz w:val="24"/>
                  </w:rPr>
                </w:rPrChange>
              </w:rPr>
              <w:t>-住法兰克福</w:t>
            </w:r>
          </w:p>
        </w:tc>
        <w:tc>
          <w:tcPr>
            <w:tcW w:w="1380" w:type="dxa"/>
            <w:vAlign w:val="center"/>
          </w:tcPr>
          <w:p>
            <w:pPr>
              <w:jc w:val="center"/>
              <w:rPr>
                <w:rFonts w:ascii="宋体" w:hAnsi="宋体" w:eastAsia="宋体" w:cs="Times New Roman"/>
                <w:sz w:val="21"/>
                <w:szCs w:val="21"/>
                <w:rPrChange w:id="129" w:author="z989" w:date="2023-06-12T11:46:00Z">
                  <w:rPr>
                    <w:rFonts w:ascii="仿宋" w:hAnsi="仿宋" w:eastAsia="仿宋" w:cs="仿宋"/>
                    <w:sz w:val="24"/>
                  </w:rPr>
                </w:rPrChange>
              </w:rPr>
            </w:pPr>
            <w:r>
              <w:rPr>
                <w:rFonts w:hint="eastAsia" w:ascii="宋体" w:hAnsi="宋体" w:eastAsia="宋体" w:cs="Times New Roman"/>
                <w:sz w:val="21"/>
                <w:szCs w:val="21"/>
                <w:rPrChange w:id="130" w:author="z989" w:date="2023-06-12T11:46:00Z">
                  <w:rPr>
                    <w:rFonts w:hint="eastAsia" w:ascii="仿宋" w:hAnsi="仿宋" w:eastAsia="仿宋" w:cs="仿宋"/>
                    <w:sz w:val="24"/>
                  </w:rPr>
                </w:rPrChange>
              </w:rPr>
              <w:t>法兰克福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704" w:type="dxa"/>
            <w:vAlign w:val="center"/>
          </w:tcPr>
          <w:p>
            <w:pPr>
              <w:jc w:val="center"/>
              <w:rPr>
                <w:rFonts w:ascii="宋体" w:hAnsi="宋体" w:eastAsia="宋体" w:cs="Times New Roman"/>
                <w:sz w:val="21"/>
                <w:szCs w:val="21"/>
                <w:rPrChange w:id="131" w:author="z989" w:date="2023-06-12T11:46:00Z">
                  <w:rPr>
                    <w:rFonts w:ascii="仿宋" w:hAnsi="仿宋" w:eastAsia="仿宋" w:cs="仿宋"/>
                    <w:sz w:val="24"/>
                  </w:rPr>
                </w:rPrChange>
              </w:rPr>
            </w:pPr>
            <w:r>
              <w:rPr>
                <w:rFonts w:ascii="宋体" w:hAnsi="宋体" w:eastAsia="宋体" w:cs="Times New Roman"/>
                <w:sz w:val="21"/>
                <w:szCs w:val="21"/>
                <w:rPrChange w:id="132" w:author="z989" w:date="2023-06-12T11:46:00Z">
                  <w:rPr>
                    <w:rFonts w:ascii="仿宋" w:hAnsi="仿宋" w:eastAsia="仿宋" w:cs="仿宋"/>
                    <w:sz w:val="24"/>
                  </w:rPr>
                </w:rPrChange>
              </w:rPr>
              <w:t>7</w:t>
            </w:r>
          </w:p>
        </w:tc>
        <w:tc>
          <w:tcPr>
            <w:tcW w:w="1134" w:type="dxa"/>
            <w:vAlign w:val="center"/>
          </w:tcPr>
          <w:p>
            <w:pPr>
              <w:jc w:val="center"/>
              <w:rPr>
                <w:rFonts w:ascii="宋体" w:hAnsi="宋体" w:eastAsia="宋体" w:cs="Times New Roman"/>
                <w:sz w:val="21"/>
                <w:szCs w:val="21"/>
                <w:rPrChange w:id="133" w:author="z989" w:date="2023-06-12T11:46:00Z">
                  <w:rPr>
                    <w:rFonts w:ascii="仿宋" w:hAnsi="仿宋" w:eastAsia="仿宋" w:cs="仿宋"/>
                    <w:sz w:val="24"/>
                  </w:rPr>
                </w:rPrChange>
              </w:rPr>
            </w:pPr>
            <w:r>
              <w:rPr>
                <w:rFonts w:hint="eastAsia" w:ascii="宋体" w:hAnsi="宋体" w:eastAsia="宋体" w:cs="Times New Roman"/>
                <w:sz w:val="21"/>
                <w:szCs w:val="21"/>
                <w:rPrChange w:id="134" w:author="z989" w:date="2023-06-12T11:46:00Z">
                  <w:rPr>
                    <w:rFonts w:hint="eastAsia" w:ascii="仿宋" w:hAnsi="仿宋" w:eastAsia="仿宋" w:cs="仿宋"/>
                    <w:sz w:val="24"/>
                  </w:rPr>
                </w:rPrChange>
              </w:rPr>
              <w:t>德国</w:t>
            </w:r>
          </w:p>
        </w:tc>
        <w:tc>
          <w:tcPr>
            <w:tcW w:w="1042" w:type="dxa"/>
            <w:vAlign w:val="center"/>
          </w:tcPr>
          <w:p>
            <w:pPr>
              <w:jc w:val="center"/>
              <w:rPr>
                <w:rFonts w:ascii="宋体" w:hAnsi="宋体" w:eastAsia="宋体" w:cs="Times New Roman"/>
                <w:sz w:val="21"/>
                <w:szCs w:val="21"/>
                <w:rPrChange w:id="135" w:author="z989" w:date="2023-06-12T11:46:00Z">
                  <w:rPr>
                    <w:rFonts w:ascii="仿宋" w:hAnsi="仿宋" w:eastAsia="仿宋" w:cs="仿宋"/>
                    <w:sz w:val="24"/>
                  </w:rPr>
                </w:rPrChange>
              </w:rPr>
            </w:pPr>
            <w:r>
              <w:rPr>
                <w:rFonts w:ascii="宋体" w:hAnsi="宋体" w:eastAsia="宋体" w:cs="Times New Roman"/>
                <w:sz w:val="21"/>
                <w:szCs w:val="21"/>
                <w:rPrChange w:id="136" w:author="z989" w:date="2023-06-12T11:46:00Z">
                  <w:rPr>
                    <w:rFonts w:ascii="仿宋" w:hAnsi="仿宋" w:eastAsia="仿宋" w:cs="仿宋"/>
                    <w:sz w:val="24"/>
                  </w:rPr>
                </w:rPrChange>
              </w:rPr>
              <w:t>7月11日</w:t>
            </w:r>
          </w:p>
          <w:p>
            <w:pPr>
              <w:pStyle w:val="5"/>
              <w:ind w:firstLine="0" w:firstLineChars="0"/>
              <w:jc w:val="center"/>
              <w:rPr>
                <w:rFonts w:ascii="宋体" w:hAnsi="宋体" w:eastAsia="宋体" w:cs="Times New Roman"/>
                <w:sz w:val="21"/>
                <w:szCs w:val="21"/>
                <w:rPrChange w:id="137" w:author="z989" w:date="2023-06-12T11:46:00Z">
                  <w:rPr>
                    <w:rFonts w:ascii="仿宋" w:hAnsi="仿宋" w:eastAsia="仿宋" w:cs="仿宋"/>
                    <w:sz w:val="24"/>
                  </w:rPr>
                </w:rPrChange>
              </w:rPr>
            </w:pPr>
            <w:r>
              <w:rPr>
                <w:rFonts w:hint="eastAsia" w:ascii="宋体" w:hAnsi="宋体" w:eastAsia="宋体" w:cs="Times New Roman"/>
                <w:sz w:val="21"/>
                <w:szCs w:val="21"/>
                <w:rPrChange w:id="138" w:author="z989" w:date="2023-06-12T11:46:00Z">
                  <w:rPr>
                    <w:rFonts w:hint="eastAsia" w:ascii="仿宋" w:hAnsi="仿宋" w:eastAsia="仿宋" w:cs="仿宋"/>
                    <w:sz w:val="24"/>
                  </w:rPr>
                </w:rPrChange>
              </w:rPr>
              <w:t>周二</w:t>
            </w:r>
          </w:p>
        </w:tc>
        <w:tc>
          <w:tcPr>
            <w:tcW w:w="5190" w:type="dxa"/>
            <w:vAlign w:val="center"/>
          </w:tcPr>
          <w:p>
            <w:pPr>
              <w:rPr>
                <w:rFonts w:ascii="宋体" w:hAnsi="宋体" w:eastAsia="宋体" w:cs="Times New Roman"/>
                <w:sz w:val="21"/>
                <w:szCs w:val="21"/>
                <w:rPrChange w:id="139" w:author="z989" w:date="2023-06-12T11:46:00Z">
                  <w:rPr>
                    <w:rFonts w:ascii="仿宋" w:hAnsi="仿宋" w:eastAsia="仿宋" w:cs="仿宋"/>
                    <w:sz w:val="24"/>
                  </w:rPr>
                </w:rPrChange>
              </w:rPr>
            </w:pPr>
            <w:r>
              <w:rPr>
                <w:rFonts w:ascii="宋体" w:hAnsi="宋体" w:eastAsia="宋体" w:cs="Times New Roman"/>
                <w:sz w:val="21"/>
                <w:szCs w:val="21"/>
                <w:rPrChange w:id="140" w:author="z989" w:date="2023-06-12T11:46:00Z">
                  <w:rPr>
                    <w:rFonts w:ascii="仿宋" w:hAnsi="仿宋" w:eastAsia="仿宋" w:cs="仿宋"/>
                    <w:sz w:val="24"/>
                  </w:rPr>
                </w:rPrChange>
              </w:rPr>
              <w:t>-商务包车，法兰克福赴杜伊斯堡，</w:t>
            </w:r>
            <w:r>
              <w:rPr>
                <w:rFonts w:hint="eastAsia" w:ascii="宋体" w:hAnsi="宋体" w:eastAsia="宋体" w:cs="Times New Roman"/>
                <w:sz w:val="21"/>
                <w:szCs w:val="21"/>
                <w:rPrChange w:id="141" w:author="z989" w:date="2023-06-12T11:46:00Z">
                  <w:rPr>
                    <w:rFonts w:hint="eastAsia" w:ascii="仿宋" w:hAnsi="仿宋" w:eastAsia="仿宋" w:cs="仿宋"/>
                    <w:sz w:val="24"/>
                  </w:rPr>
                </w:rPrChange>
              </w:rPr>
              <w:t>晚餐后送机</w:t>
            </w:r>
            <w:r>
              <w:rPr>
                <w:rFonts w:hint="eastAsia" w:ascii="宋体" w:hAnsi="宋体" w:eastAsia="宋体" w:cs="Times New Roman"/>
                <w:sz w:val="21"/>
                <w:szCs w:val="21"/>
                <w:rPrChange w:id="142" w:author="z989" w:date="2023-06-12T11:46:00Z">
                  <w:rPr>
                    <w:rFonts w:hint="eastAsia" w:ascii="仿宋" w:hAnsi="仿宋" w:eastAsia="仿宋" w:cs="仿宋"/>
                    <w:sz w:val="24"/>
                  </w:rPr>
                </w:rPrChange>
              </w:rPr>
              <w:t>杜塞尔多夫机场</w:t>
            </w:r>
          </w:p>
        </w:tc>
        <w:tc>
          <w:tcPr>
            <w:tcW w:w="1380" w:type="dxa"/>
            <w:vAlign w:val="center"/>
          </w:tcPr>
          <w:p>
            <w:pPr>
              <w:jc w:val="center"/>
              <w:rPr>
                <w:rFonts w:ascii="宋体" w:hAnsi="宋体" w:eastAsia="宋体" w:cs="Times New Roman"/>
                <w:sz w:val="21"/>
                <w:szCs w:val="21"/>
                <w:rPrChange w:id="143" w:author="z989" w:date="2023-06-12T11:46:00Z">
                  <w:rPr>
                    <w:rFonts w:ascii="仿宋" w:hAnsi="仿宋" w:eastAsia="仿宋" w:cs="仿宋"/>
                    <w:sz w:val="24"/>
                  </w:rPr>
                </w:rPrChange>
              </w:rPr>
            </w:pPr>
            <w:r>
              <w:rPr>
                <w:rFonts w:hint="eastAsia" w:ascii="宋体" w:hAnsi="宋体" w:eastAsia="宋体" w:cs="Times New Roman"/>
                <w:sz w:val="21"/>
                <w:szCs w:val="21"/>
                <w:rPrChange w:id="144" w:author="z989" w:date="2023-06-12T11:46:00Z">
                  <w:rPr>
                    <w:rFonts w:hint="eastAsia" w:ascii="仿宋" w:hAnsi="仿宋" w:eastAsia="仿宋" w:cs="仿宋"/>
                    <w:sz w:val="24"/>
                  </w:rPr>
                </w:rPrChange>
              </w:rPr>
              <w:t>法兰克福—杜伊斯堡（杜塞尔多夫）</w:t>
            </w:r>
          </w:p>
        </w:tc>
      </w:tr>
    </w:tbl>
    <w:p>
      <w:pPr>
        <w:numPr>
          <w:ilvl w:val="1"/>
          <w:numId w:val="1"/>
        </w:numPr>
        <w:rPr>
          <w:del w:id="145" w:author="z989" w:date="2023-06-12T11:20:00Z"/>
          <w:rFonts w:ascii="宋体" w:hAnsi="宋体"/>
          <w:szCs w:val="21"/>
        </w:rPr>
      </w:pPr>
    </w:p>
    <w:p>
      <w:pPr>
        <w:ind w:left="420"/>
        <w:rPr>
          <w:rFonts w:ascii="宋体" w:hAnsi="宋体"/>
          <w:szCs w:val="21"/>
        </w:rPr>
      </w:pPr>
    </w:p>
    <w:p>
      <w:pPr>
        <w:numPr>
          <w:ilvl w:val="0"/>
          <w:numId w:val="1"/>
        </w:numPr>
        <w:tabs>
          <w:tab w:val="left" w:pos="0"/>
        </w:tabs>
        <w:ind w:left="180" w:firstLine="240"/>
        <w:rPr>
          <w:del w:id="146" w:author="z989" w:date="2023-06-12T11:11:00Z"/>
          <w:rFonts w:ascii="宋体" w:hAnsi="宋体"/>
          <w:b/>
          <w:szCs w:val="21"/>
        </w:rPr>
      </w:pPr>
      <w:r>
        <w:rPr>
          <w:rFonts w:hint="eastAsia" w:ascii="宋体" w:hAnsi="宋体" w:cs="Arial"/>
          <w:b/>
          <w:szCs w:val="21"/>
        </w:rPr>
        <w:t xml:space="preserve"> 服务项目</w:t>
      </w:r>
      <w:r>
        <w:rPr>
          <w:rFonts w:hint="eastAsia" w:ascii="宋体" w:hAnsi="宋体"/>
          <w:b/>
          <w:szCs w:val="21"/>
        </w:rPr>
        <w:t>：</w:t>
      </w:r>
    </w:p>
    <w:p>
      <w:pPr>
        <w:numPr>
          <w:ilvl w:val="0"/>
          <w:numId w:val="1"/>
        </w:numPr>
        <w:tabs>
          <w:tab w:val="left" w:pos="0"/>
        </w:tabs>
        <w:ind w:left="180" w:firstLine="240" w:firstLineChars="0"/>
        <w:rPr>
          <w:rFonts w:ascii="宋体" w:hAnsi="宋体"/>
          <w:bCs/>
          <w:szCs w:val="21"/>
          <w:rPrChange w:id="148" w:author="z989" w:date="2023-06-12T11:11:00Z">
            <w:rPr/>
          </w:rPrChange>
        </w:rPr>
        <w:pPrChange w:id="147" w:author="z989" w:date="2023-06-12T11:11:00Z">
          <w:pPr>
            <w:pStyle w:val="10"/>
            <w:numPr>
              <w:ilvl w:val="0"/>
              <w:numId w:val="2"/>
            </w:numPr>
            <w:ind w:left="840" w:hanging="420" w:firstLineChars="0"/>
          </w:pPr>
        </w:pPrChange>
      </w:pPr>
      <w:del w:id="149" w:author="z989" w:date="2023-06-12T11:11:00Z">
        <w:r>
          <w:rPr>
            <w:rFonts w:hint="eastAsia" w:ascii="宋体" w:hAnsi="宋体"/>
            <w:bCs/>
            <w:szCs w:val="21"/>
            <w:rPrChange w:id="150" w:author="z989" w:date="2023-06-12T11:11:00Z">
              <w:rPr>
                <w:rFonts w:hint="eastAsia"/>
              </w:rPr>
            </w:rPrChange>
          </w:rPr>
          <w:delText>往返国际机票</w:delText>
        </w:r>
      </w:del>
    </w:p>
    <w:p>
      <w:pPr>
        <w:pStyle w:val="10"/>
        <w:numPr>
          <w:ilvl w:val="0"/>
          <w:numId w:val="2"/>
        </w:numPr>
        <w:ind w:firstLineChars="0"/>
        <w:rPr>
          <w:rFonts w:ascii="宋体" w:hAnsi="宋体"/>
          <w:bCs/>
          <w:szCs w:val="21"/>
        </w:rPr>
      </w:pPr>
      <w:r>
        <w:rPr>
          <w:rFonts w:hint="eastAsia" w:ascii="宋体" w:hAnsi="宋体"/>
          <w:bCs/>
          <w:szCs w:val="21"/>
        </w:rPr>
        <w:t>境外住宿:</w:t>
      </w:r>
      <w:ins w:id="151" w:author="z989" w:date="2023-06-12T11:12:00Z">
        <w:r>
          <w:rPr>
            <w:rFonts w:ascii="宋体" w:hAnsi="宋体"/>
            <w:bCs/>
            <w:szCs w:val="21"/>
          </w:rPr>
          <w:t>3</w:t>
        </w:r>
      </w:ins>
      <w:del w:id="152" w:author="z989" w:date="2023-06-12T11:12:00Z">
        <w:r>
          <w:rPr>
            <w:rFonts w:hint="eastAsia" w:ascii="宋体" w:hAnsi="宋体"/>
            <w:bCs/>
            <w:szCs w:val="21"/>
          </w:rPr>
          <w:delText>4</w:delText>
        </w:r>
      </w:del>
      <w:r>
        <w:rPr>
          <w:rFonts w:hint="eastAsia" w:ascii="宋体" w:hAnsi="宋体"/>
          <w:bCs/>
          <w:szCs w:val="21"/>
        </w:rPr>
        <w:t>-</w:t>
      </w:r>
      <w:ins w:id="153" w:author="z989" w:date="2023-06-12T11:12:00Z">
        <w:r>
          <w:rPr>
            <w:rFonts w:ascii="宋体" w:hAnsi="宋体"/>
            <w:bCs/>
            <w:szCs w:val="21"/>
          </w:rPr>
          <w:t>4</w:t>
        </w:r>
      </w:ins>
      <w:del w:id="154" w:author="z989" w:date="2023-06-12T11:12:00Z">
        <w:r>
          <w:rPr>
            <w:rFonts w:hint="eastAsia" w:ascii="宋体" w:hAnsi="宋体"/>
            <w:bCs/>
            <w:szCs w:val="21"/>
          </w:rPr>
          <w:delText>5</w:delText>
        </w:r>
      </w:del>
      <w:r>
        <w:rPr>
          <w:rFonts w:hint="eastAsia" w:ascii="宋体" w:hAnsi="宋体"/>
          <w:bCs/>
          <w:szCs w:val="21"/>
        </w:rPr>
        <w:t xml:space="preserve"> 星酒店，单人间</w:t>
      </w:r>
    </w:p>
    <w:p>
      <w:pPr>
        <w:pStyle w:val="10"/>
        <w:numPr>
          <w:ilvl w:val="0"/>
          <w:numId w:val="2"/>
        </w:numPr>
        <w:ind w:firstLineChars="0"/>
        <w:rPr>
          <w:rFonts w:ascii="宋体" w:hAnsi="宋体"/>
          <w:bCs/>
          <w:szCs w:val="21"/>
        </w:rPr>
      </w:pPr>
      <w:r>
        <w:rPr>
          <w:rFonts w:hint="eastAsia" w:ascii="宋体" w:hAnsi="宋体"/>
          <w:bCs/>
          <w:szCs w:val="21"/>
        </w:rPr>
        <w:t>境外三餐:中餐或西餐</w:t>
      </w:r>
    </w:p>
    <w:p>
      <w:pPr>
        <w:pStyle w:val="10"/>
        <w:numPr>
          <w:ilvl w:val="0"/>
          <w:numId w:val="2"/>
        </w:numPr>
        <w:ind w:firstLineChars="0"/>
        <w:rPr>
          <w:rFonts w:ascii="宋体" w:hAnsi="宋体"/>
          <w:bCs/>
          <w:szCs w:val="21"/>
        </w:rPr>
      </w:pPr>
      <w:r>
        <w:rPr>
          <w:rFonts w:hint="eastAsia" w:ascii="宋体" w:hAnsi="宋体"/>
          <w:bCs/>
          <w:szCs w:val="21"/>
        </w:rPr>
        <w:t>境外当地交通:</w:t>
      </w:r>
      <w:ins w:id="155" w:author="z989" w:date="2023-06-12T11:12:00Z">
        <w:r>
          <w:rPr>
            <w:rFonts w:hint="eastAsia" w:ascii="宋体" w:hAnsi="宋体"/>
            <w:bCs/>
            <w:szCs w:val="21"/>
          </w:rPr>
          <w:t>8座商务车</w:t>
        </w:r>
      </w:ins>
      <w:del w:id="156" w:author="z989" w:date="2023-06-12T11:12:00Z">
        <w:r>
          <w:rPr>
            <w:rFonts w:hint="eastAsia" w:ascii="宋体" w:hAnsi="宋体"/>
            <w:bCs/>
            <w:szCs w:val="21"/>
          </w:rPr>
          <w:delText>商务巴士</w:delText>
        </w:r>
      </w:del>
    </w:p>
    <w:p>
      <w:pPr>
        <w:pStyle w:val="10"/>
        <w:numPr>
          <w:ilvl w:val="0"/>
          <w:numId w:val="2"/>
        </w:numPr>
        <w:ind w:firstLineChars="0"/>
        <w:rPr>
          <w:del w:id="157" w:author="z989" w:date="2023-06-12T11:12:00Z"/>
          <w:rFonts w:ascii="宋体" w:hAnsi="宋体"/>
          <w:bCs/>
          <w:szCs w:val="21"/>
        </w:rPr>
      </w:pPr>
      <w:del w:id="158" w:author="z989" w:date="2023-06-12T11:12:00Z">
        <w:r>
          <w:rPr>
            <w:rFonts w:hint="eastAsia" w:ascii="宋体" w:hAnsi="宋体"/>
            <w:bCs/>
            <w:szCs w:val="21"/>
          </w:rPr>
          <w:delText>参加推介会</w:delText>
        </w:r>
      </w:del>
    </w:p>
    <w:p>
      <w:pPr>
        <w:pStyle w:val="10"/>
        <w:numPr>
          <w:ilvl w:val="0"/>
          <w:numId w:val="2"/>
        </w:numPr>
        <w:ind w:firstLineChars="0"/>
        <w:rPr>
          <w:rFonts w:ascii="宋体" w:hAnsi="宋体"/>
          <w:bCs/>
          <w:szCs w:val="21"/>
          <w:rPrChange w:id="159" w:author="z989" w:date="2023-06-12T11:13:00Z">
            <w:rPr/>
          </w:rPrChange>
        </w:rPr>
      </w:pPr>
      <w:r>
        <w:rPr>
          <w:rFonts w:hint="eastAsia" w:ascii="宋体" w:hAnsi="宋体"/>
          <w:bCs/>
          <w:szCs w:val="21"/>
        </w:rPr>
        <w:t>全程中文导游</w:t>
      </w:r>
      <w:ins w:id="160" w:author="z989" w:date="2023-06-12T11:13:00Z">
        <w:r>
          <w:rPr>
            <w:rFonts w:hint="eastAsia" w:ascii="宋体" w:hAnsi="宋体"/>
            <w:bCs/>
            <w:szCs w:val="21"/>
          </w:rPr>
          <w:t>：司机兼导游</w:t>
        </w:r>
      </w:ins>
    </w:p>
    <w:p>
      <w:pPr>
        <w:pStyle w:val="10"/>
        <w:numPr>
          <w:ilvl w:val="0"/>
          <w:numId w:val="2"/>
        </w:numPr>
        <w:ind w:firstLineChars="0"/>
        <w:rPr>
          <w:del w:id="161" w:author="刘雅鑫" w:date="2023-05-10T21:50:00Z"/>
          <w:rFonts w:ascii="宋体" w:hAnsi="宋体"/>
          <w:szCs w:val="21"/>
        </w:rPr>
      </w:pPr>
      <w:del w:id="162" w:author="刘雅鑫" w:date="2023-05-10T21:50:00Z">
        <w:r>
          <w:rPr>
            <w:rFonts w:hint="eastAsia" w:ascii="宋体" w:hAnsi="宋体"/>
            <w:bCs/>
            <w:szCs w:val="21"/>
          </w:rPr>
          <w:delText>全程旅游保险</w:delText>
        </w:r>
      </w:del>
    </w:p>
    <w:p>
      <w:pPr>
        <w:pStyle w:val="10"/>
        <w:numPr>
          <w:ilvl w:val="0"/>
          <w:numId w:val="2"/>
        </w:numPr>
        <w:ind w:firstLineChars="0"/>
        <w:rPr>
          <w:del w:id="163" w:author="z989" w:date="2023-06-12T11:13:00Z"/>
          <w:rFonts w:ascii="宋体" w:hAnsi="宋体"/>
          <w:szCs w:val="21"/>
        </w:rPr>
      </w:pPr>
      <w:del w:id="164" w:author="z989" w:date="2023-06-12T11:13:00Z">
        <w:r>
          <w:rPr>
            <w:rFonts w:hint="eastAsia" w:ascii="宋体" w:hAnsi="宋体"/>
            <w:szCs w:val="21"/>
          </w:rPr>
          <w:delText>企业宣传物料</w:delText>
        </w:r>
      </w:del>
    </w:p>
    <w:p>
      <w:pPr>
        <w:pStyle w:val="10"/>
        <w:ind w:left="840" w:firstLine="0" w:firstLineChars="0"/>
        <w:rPr>
          <w:del w:id="165" w:author="z989" w:date="2023-06-12T11:21:00Z"/>
          <w:rFonts w:ascii="宋体" w:hAnsi="宋体"/>
          <w:szCs w:val="21"/>
        </w:rPr>
      </w:pPr>
    </w:p>
    <w:p>
      <w:pPr>
        <w:ind w:left="840" w:firstLine="422" w:firstLineChars="200"/>
        <w:rPr>
          <w:del w:id="167" w:author="z989" w:date="2023-06-12T11:21:00Z"/>
          <w:rFonts w:ascii="宋体" w:hAnsi="宋体"/>
          <w:b/>
          <w:szCs w:val="21"/>
          <w:rPrChange w:id="168" w:author="刘雅鑫" w:date="2023-05-10T21:53:00Z">
            <w:rPr>
              <w:del w:id="169" w:author="z989" w:date="2023-06-12T11:21:00Z"/>
            </w:rPr>
          </w:rPrChange>
        </w:rPr>
        <w:pPrChange w:id="166" w:author="刘雅鑫" w:date="2023-05-10T21:53:00Z">
          <w:pPr>
            <w:pStyle w:val="10"/>
            <w:ind w:left="840" w:firstLine="0" w:firstLineChars="0"/>
          </w:pPr>
        </w:pPrChange>
      </w:pPr>
      <w:del w:id="170" w:author="z989" w:date="2023-06-12T11:21:00Z">
        <w:r>
          <w:rPr>
            <w:rFonts w:hint="eastAsia" w:ascii="宋体" w:hAnsi="宋体"/>
            <w:b/>
            <w:szCs w:val="21"/>
            <w:rPrChange w:id="171" w:author="刘雅鑫" w:date="2023-05-10T21:53:00Z">
              <w:rPr>
                <w:rFonts w:hint="eastAsia"/>
              </w:rPr>
            </w:rPrChange>
          </w:rPr>
          <w:delText>行程安排如下：</w:delText>
        </w:r>
      </w:del>
    </w:p>
    <w:p>
      <w:pPr>
        <w:spacing w:before="120" w:after="120" w:line="288" w:lineRule="auto"/>
        <w:ind w:firstLine="420" w:firstLineChars="200"/>
        <w:jc w:val="left"/>
        <w:rPr>
          <w:del w:id="173" w:author="z989" w:date="2023-06-12T11:13:00Z"/>
          <w:rFonts w:ascii="宋体" w:hAnsi="宋体"/>
          <w:bCs/>
          <w:szCs w:val="21"/>
        </w:rPr>
        <w:pPrChange w:id="172" w:author="刘雅鑫" w:date="2023-05-10T21:53:00Z">
          <w:pPr>
            <w:spacing w:before="120" w:after="120" w:line="288" w:lineRule="auto"/>
            <w:jc w:val="left"/>
          </w:pPr>
        </w:pPrChange>
      </w:pPr>
      <w:del w:id="174" w:author="z989" w:date="2023-06-12T11:13:00Z">
        <w:r>
          <w:rPr>
            <w:rFonts w:ascii="宋体" w:hAnsi="宋体"/>
            <w:bCs/>
            <w:szCs w:val="21"/>
          </w:rPr>
          <w:delText>6月3日（星期六）       北京出发</w:delText>
        </w:r>
      </w:del>
    </w:p>
    <w:p>
      <w:pPr>
        <w:spacing w:before="120" w:after="120" w:line="288" w:lineRule="auto"/>
        <w:ind w:firstLine="420" w:firstLineChars="200"/>
        <w:jc w:val="left"/>
        <w:rPr>
          <w:del w:id="176" w:author="z989" w:date="2023-06-12T11:13:00Z"/>
          <w:rFonts w:ascii="宋体" w:hAnsi="宋体"/>
          <w:bCs/>
          <w:szCs w:val="21"/>
        </w:rPr>
        <w:pPrChange w:id="175" w:author="刘雅鑫" w:date="2023-05-10T21:53:00Z">
          <w:pPr>
            <w:spacing w:before="120" w:after="120" w:line="288" w:lineRule="auto"/>
            <w:jc w:val="left"/>
          </w:pPr>
        </w:pPrChange>
      </w:pPr>
      <w:del w:id="177" w:author="z989" w:date="2023-06-12T11:13:00Z">
        <w:r>
          <w:rPr>
            <w:rFonts w:ascii="宋体" w:hAnsi="宋体"/>
            <w:bCs/>
            <w:szCs w:val="21"/>
          </w:rPr>
          <w:delText xml:space="preserve">6月4日（星期日）       上午  抵达布宜诺斯艾利斯                </w:delText>
        </w:r>
      </w:del>
    </w:p>
    <w:p>
      <w:pPr>
        <w:spacing w:before="120" w:after="120" w:line="288" w:lineRule="auto"/>
        <w:ind w:firstLine="2940" w:firstLineChars="1400"/>
        <w:jc w:val="left"/>
        <w:rPr>
          <w:del w:id="179" w:author="z989" w:date="2023-06-12T11:13:00Z"/>
          <w:rFonts w:ascii="宋体" w:hAnsi="宋体"/>
          <w:bCs/>
          <w:szCs w:val="21"/>
        </w:rPr>
        <w:pPrChange w:id="178" w:author="刘雅鑫" w:date="2023-05-10T21:53:00Z">
          <w:pPr>
            <w:spacing w:before="120" w:after="120" w:line="288" w:lineRule="auto"/>
            <w:jc w:val="left"/>
          </w:pPr>
        </w:pPrChange>
      </w:pPr>
      <w:del w:id="180" w:author="z989" w:date="2023-06-12T11:13:00Z">
        <w:r>
          <w:rPr>
            <w:rFonts w:ascii="宋体" w:hAnsi="宋体"/>
            <w:bCs/>
            <w:szCs w:val="21"/>
          </w:rPr>
          <w:delText>下午  与投资阿根廷中国企业交流</w:delText>
        </w:r>
      </w:del>
    </w:p>
    <w:p>
      <w:pPr>
        <w:spacing w:before="120" w:after="120" w:line="288" w:lineRule="auto"/>
        <w:ind w:firstLine="420" w:firstLineChars="200"/>
        <w:jc w:val="left"/>
        <w:rPr>
          <w:del w:id="182" w:author="z989" w:date="2023-06-12T11:13:00Z"/>
          <w:rFonts w:ascii="宋体" w:hAnsi="宋体"/>
          <w:bCs/>
          <w:szCs w:val="21"/>
        </w:rPr>
        <w:pPrChange w:id="181" w:author="刘雅鑫" w:date="2023-05-10T21:53:00Z">
          <w:pPr>
            <w:spacing w:before="120" w:after="120" w:line="288" w:lineRule="auto"/>
            <w:jc w:val="left"/>
          </w:pPr>
        </w:pPrChange>
      </w:pPr>
      <w:del w:id="183" w:author="z989" w:date="2023-06-12T11:13:00Z">
        <w:r>
          <w:rPr>
            <w:rFonts w:ascii="宋体" w:hAnsi="宋体"/>
            <w:bCs/>
            <w:szCs w:val="21"/>
          </w:rPr>
          <w:delText xml:space="preserve">6月5日（星期一）       上午  拜访阿商会 </w:delText>
        </w:r>
      </w:del>
    </w:p>
    <w:p>
      <w:pPr>
        <w:spacing w:before="120" w:after="120" w:line="288" w:lineRule="auto"/>
        <w:jc w:val="left"/>
        <w:rPr>
          <w:del w:id="184" w:author="z989" w:date="2023-06-12T11:13:00Z"/>
          <w:rFonts w:ascii="宋体" w:hAnsi="宋体"/>
          <w:bCs/>
          <w:szCs w:val="21"/>
        </w:rPr>
      </w:pPr>
      <w:del w:id="185" w:author="z989" w:date="2023-06-12T11:13:00Z">
        <w:r>
          <w:rPr>
            <w:rFonts w:ascii="宋体" w:hAnsi="宋体"/>
            <w:bCs/>
            <w:szCs w:val="21"/>
          </w:rPr>
          <w:delText xml:space="preserve">                         </w:delText>
        </w:r>
      </w:del>
      <w:ins w:id="186" w:author="刘雅鑫" w:date="2023-05-10T21:53:00Z">
        <w:del w:id="187" w:author="z989" w:date="2023-06-12T11:13:00Z">
          <w:r>
            <w:rPr>
              <w:rFonts w:ascii="宋体" w:hAnsi="宋体"/>
              <w:bCs/>
              <w:szCs w:val="21"/>
            </w:rPr>
            <w:delText xml:space="preserve">   </w:delText>
          </w:r>
        </w:del>
      </w:ins>
      <w:del w:id="188" w:author="z989" w:date="2023-06-12T11:13:00Z">
        <w:r>
          <w:rPr>
            <w:rFonts w:ascii="宋体" w:hAnsi="宋体"/>
            <w:bCs/>
            <w:szCs w:val="21"/>
          </w:rPr>
          <w:delText>下午  参访产业园区</w:delText>
        </w:r>
      </w:del>
    </w:p>
    <w:p>
      <w:pPr>
        <w:spacing w:before="120" w:after="120" w:line="288" w:lineRule="auto"/>
        <w:ind w:firstLine="525" w:firstLineChars="250"/>
        <w:jc w:val="left"/>
        <w:rPr>
          <w:del w:id="190" w:author="z989" w:date="2023-06-12T11:13:00Z"/>
          <w:rFonts w:ascii="宋体" w:hAnsi="宋体"/>
          <w:bCs/>
          <w:szCs w:val="21"/>
        </w:rPr>
        <w:pPrChange w:id="189" w:author="刘雅鑫" w:date="2023-05-10T21:53:00Z">
          <w:pPr>
            <w:spacing w:before="120" w:after="120" w:line="288" w:lineRule="auto"/>
            <w:jc w:val="left"/>
          </w:pPr>
        </w:pPrChange>
      </w:pPr>
      <w:del w:id="191" w:author="z989" w:date="2023-06-12T11:13:00Z">
        <w:r>
          <w:rPr>
            <w:rFonts w:ascii="宋体" w:hAnsi="宋体"/>
            <w:bCs/>
            <w:szCs w:val="21"/>
          </w:rPr>
          <w:delText xml:space="preserve">6月6日（星期二）       上午  北京经贸推介洽谈会     </w:delText>
        </w:r>
      </w:del>
    </w:p>
    <w:p>
      <w:pPr>
        <w:spacing w:before="120" w:after="120" w:line="288" w:lineRule="auto"/>
        <w:ind w:firstLine="3045" w:firstLineChars="1450"/>
        <w:jc w:val="left"/>
        <w:rPr>
          <w:del w:id="193" w:author="z989" w:date="2023-06-12T11:13:00Z"/>
          <w:rFonts w:ascii="宋体" w:hAnsi="宋体"/>
          <w:bCs/>
          <w:szCs w:val="21"/>
        </w:rPr>
        <w:pPrChange w:id="192" w:author="刘雅鑫" w:date="2023-05-10T21:53:00Z">
          <w:pPr>
            <w:spacing w:before="120" w:after="120" w:line="288" w:lineRule="auto"/>
            <w:jc w:val="left"/>
          </w:pPr>
        </w:pPrChange>
      </w:pPr>
      <w:del w:id="194" w:author="z989" w:date="2023-06-12T11:13:00Z">
        <w:r>
          <w:rPr>
            <w:rFonts w:ascii="宋体" w:hAnsi="宋体"/>
            <w:bCs/>
            <w:szCs w:val="21"/>
          </w:rPr>
          <w:delText>下午  布市—圣地亚哥</w:delText>
        </w:r>
      </w:del>
    </w:p>
    <w:p>
      <w:pPr>
        <w:spacing w:before="120" w:after="120" w:line="288" w:lineRule="auto"/>
        <w:ind w:firstLine="525" w:firstLineChars="250"/>
        <w:jc w:val="left"/>
        <w:rPr>
          <w:del w:id="196" w:author="z989" w:date="2023-06-12T11:13:00Z"/>
          <w:rFonts w:ascii="宋体" w:hAnsi="宋体"/>
          <w:bCs/>
          <w:szCs w:val="21"/>
        </w:rPr>
        <w:pPrChange w:id="195" w:author="刘雅鑫" w:date="2023-05-10T21:54:00Z">
          <w:pPr>
            <w:spacing w:before="120" w:after="120" w:line="288" w:lineRule="auto"/>
            <w:jc w:val="left"/>
          </w:pPr>
        </w:pPrChange>
      </w:pPr>
      <w:del w:id="197" w:author="z989" w:date="2023-06-12T11:13:00Z">
        <w:r>
          <w:rPr>
            <w:rFonts w:ascii="宋体" w:hAnsi="宋体"/>
            <w:bCs/>
            <w:szCs w:val="21"/>
          </w:rPr>
          <w:delText>6月7日（星期三）       上午  与投资智利中国企业交流</w:delText>
        </w:r>
      </w:del>
    </w:p>
    <w:p>
      <w:pPr>
        <w:spacing w:before="120" w:after="120" w:line="288" w:lineRule="auto"/>
        <w:ind w:firstLine="3150" w:firstLineChars="1500"/>
        <w:jc w:val="left"/>
        <w:rPr>
          <w:del w:id="199" w:author="z989" w:date="2023-06-12T11:13:00Z"/>
          <w:rFonts w:ascii="宋体" w:hAnsi="宋体"/>
          <w:bCs/>
          <w:szCs w:val="21"/>
        </w:rPr>
        <w:pPrChange w:id="198" w:author="刘雅鑫" w:date="2023-05-10T21:54:00Z">
          <w:pPr>
            <w:spacing w:before="120" w:after="120" w:line="288" w:lineRule="auto"/>
            <w:jc w:val="left"/>
          </w:pPr>
        </w:pPrChange>
      </w:pPr>
      <w:del w:id="200" w:author="z989" w:date="2023-06-12T11:13:00Z">
        <w:r>
          <w:rPr>
            <w:rFonts w:ascii="宋体" w:hAnsi="宋体"/>
            <w:bCs/>
            <w:szCs w:val="21"/>
          </w:rPr>
          <w:delText>下午    参访产业园区</w:delText>
        </w:r>
      </w:del>
    </w:p>
    <w:p>
      <w:pPr>
        <w:spacing w:before="120" w:after="120" w:line="288" w:lineRule="auto"/>
        <w:ind w:firstLine="525" w:firstLineChars="250"/>
        <w:jc w:val="left"/>
        <w:rPr>
          <w:del w:id="202" w:author="z989" w:date="2023-06-12T11:13:00Z"/>
          <w:rFonts w:ascii="宋体" w:hAnsi="宋体"/>
          <w:bCs/>
          <w:szCs w:val="21"/>
        </w:rPr>
        <w:pPrChange w:id="201" w:author="刘雅鑫" w:date="2023-05-10T21:54:00Z">
          <w:pPr>
            <w:spacing w:before="120" w:after="120" w:line="288" w:lineRule="auto"/>
            <w:jc w:val="left"/>
          </w:pPr>
        </w:pPrChange>
      </w:pPr>
      <w:del w:id="203" w:author="z989" w:date="2023-06-12T11:13:00Z">
        <w:r>
          <w:rPr>
            <w:rFonts w:ascii="宋体" w:hAnsi="宋体"/>
            <w:bCs/>
            <w:szCs w:val="21"/>
          </w:rPr>
          <w:delText xml:space="preserve">6月8日（星期四）       上午    拜访智中商会                </w:delText>
        </w:r>
      </w:del>
    </w:p>
    <w:p>
      <w:pPr>
        <w:spacing w:before="120" w:after="120" w:line="288" w:lineRule="auto"/>
        <w:jc w:val="left"/>
        <w:rPr>
          <w:del w:id="204" w:author="z989" w:date="2023-06-12T11:13:00Z"/>
          <w:rFonts w:ascii="宋体" w:hAnsi="宋体"/>
          <w:bCs/>
          <w:szCs w:val="21"/>
        </w:rPr>
      </w:pPr>
      <w:del w:id="205" w:author="z989" w:date="2023-06-12T11:13:00Z">
        <w:r>
          <w:rPr>
            <w:rFonts w:ascii="宋体" w:hAnsi="宋体"/>
            <w:bCs/>
            <w:szCs w:val="21"/>
          </w:rPr>
          <w:delText xml:space="preserve">                         </w:delText>
        </w:r>
      </w:del>
      <w:ins w:id="206" w:author="刘雅鑫" w:date="2023-05-10T21:54:00Z">
        <w:del w:id="207" w:author="z989" w:date="2023-06-12T11:13:00Z">
          <w:r>
            <w:rPr>
              <w:rFonts w:ascii="宋体" w:hAnsi="宋体"/>
              <w:bCs/>
              <w:szCs w:val="21"/>
            </w:rPr>
            <w:delText xml:space="preserve">    </w:delText>
          </w:r>
        </w:del>
      </w:ins>
      <w:del w:id="208" w:author="z989" w:date="2023-06-12T11:13:00Z">
        <w:r>
          <w:rPr>
            <w:rFonts w:ascii="宋体" w:hAnsi="宋体"/>
            <w:bCs/>
            <w:szCs w:val="21"/>
          </w:rPr>
          <w:delText>下午    北京经贸推介洽谈会</w:delText>
        </w:r>
      </w:del>
    </w:p>
    <w:p>
      <w:pPr>
        <w:spacing w:before="120" w:after="120" w:line="288" w:lineRule="auto"/>
        <w:ind w:firstLine="525" w:firstLineChars="250"/>
        <w:jc w:val="left"/>
        <w:rPr>
          <w:del w:id="210" w:author="z989" w:date="2023-06-12T11:13:00Z"/>
          <w:rFonts w:ascii="宋体" w:hAnsi="宋体"/>
          <w:bCs/>
          <w:szCs w:val="21"/>
        </w:rPr>
        <w:pPrChange w:id="209" w:author="刘雅鑫" w:date="2023-05-10T21:54:00Z">
          <w:pPr>
            <w:spacing w:before="120" w:after="120" w:line="288" w:lineRule="auto"/>
            <w:jc w:val="left"/>
          </w:pPr>
        </w:pPrChange>
      </w:pPr>
      <w:del w:id="211" w:author="z989" w:date="2023-06-12T11:13:00Z">
        <w:r>
          <w:rPr>
            <w:rFonts w:ascii="宋体" w:hAnsi="宋体"/>
            <w:bCs/>
            <w:szCs w:val="21"/>
          </w:rPr>
          <w:delText>6月9日（星期五）       上午    圣地亚哥出发返程</w:delText>
        </w:r>
      </w:del>
    </w:p>
    <w:p>
      <w:pPr>
        <w:spacing w:before="120" w:after="120" w:line="288" w:lineRule="auto"/>
        <w:ind w:firstLine="525" w:firstLineChars="250"/>
        <w:jc w:val="left"/>
        <w:rPr>
          <w:del w:id="213" w:author="z989" w:date="2023-06-12T11:13:00Z"/>
          <w:rFonts w:ascii="宋体" w:hAnsi="宋体"/>
          <w:bCs/>
          <w:szCs w:val="21"/>
        </w:rPr>
        <w:pPrChange w:id="212" w:author="刘雅鑫" w:date="2023-05-10T21:54:00Z">
          <w:pPr>
            <w:spacing w:before="120" w:after="120" w:line="288" w:lineRule="auto"/>
            <w:jc w:val="left"/>
          </w:pPr>
        </w:pPrChange>
      </w:pPr>
      <w:del w:id="214" w:author="z989" w:date="2023-06-12T11:13:00Z">
        <w:r>
          <w:rPr>
            <w:rFonts w:ascii="宋体" w:hAnsi="宋体"/>
            <w:bCs/>
            <w:szCs w:val="21"/>
          </w:rPr>
          <w:delText xml:space="preserve">6月11日（星期日）     </w:delText>
        </w:r>
      </w:del>
      <w:ins w:id="215" w:author="刘雅鑫" w:date="2023-05-10T21:52:00Z">
        <w:del w:id="216" w:author="z989" w:date="2023-06-12T11:13:00Z">
          <w:r>
            <w:rPr>
              <w:rFonts w:ascii="宋体" w:hAnsi="宋体"/>
              <w:bCs/>
              <w:szCs w:val="21"/>
            </w:rPr>
            <w:delText xml:space="preserve"> </w:delText>
          </w:r>
        </w:del>
      </w:ins>
      <w:del w:id="217" w:author="z989" w:date="2023-06-12T11:13:00Z">
        <w:r>
          <w:rPr>
            <w:rFonts w:ascii="宋体" w:hAnsi="宋体"/>
            <w:bCs/>
            <w:szCs w:val="21"/>
          </w:rPr>
          <w:delText>抵京</w:delText>
        </w:r>
      </w:del>
    </w:p>
    <w:p>
      <w:pPr>
        <w:ind w:left="840" w:firstLine="525" w:firstLineChars="250"/>
        <w:rPr>
          <w:del w:id="219" w:author="z989" w:date="2023-06-12T11:13:00Z"/>
          <w:rFonts w:ascii="宋体" w:hAnsi="宋体"/>
          <w:bCs/>
          <w:szCs w:val="21"/>
          <w:rPrChange w:id="220" w:author="刘雅鑫" w:date="2023-05-10T21:52:00Z">
            <w:rPr>
              <w:del w:id="221" w:author="z989" w:date="2023-06-12T11:13:00Z"/>
            </w:rPr>
          </w:rPrChange>
        </w:rPr>
        <w:pPrChange w:id="218" w:author="刘雅鑫" w:date="2023-05-10T21:54:00Z">
          <w:pPr>
            <w:pStyle w:val="10"/>
            <w:ind w:left="840" w:firstLine="0" w:firstLineChars="0"/>
          </w:pPr>
        </w:pPrChange>
      </w:pPr>
      <w:del w:id="222" w:author="z989" w:date="2023-06-12T11:13:00Z">
        <w:r>
          <w:rPr>
            <w:rFonts w:hint="eastAsia" w:ascii="宋体" w:hAnsi="宋体"/>
            <w:bCs/>
            <w:szCs w:val="21"/>
            <w:rPrChange w:id="223" w:author="刘雅鑫" w:date="2023-05-10T21:52:00Z">
              <w:rPr>
                <w:rFonts w:hint="eastAsia"/>
              </w:rPr>
            </w:rPrChange>
          </w:rPr>
          <w:delText>行程为草拟，以实际为准</w:delText>
        </w:r>
      </w:del>
      <w:ins w:id="224" w:author="刘雅鑫" w:date="2023-05-10T21:52:00Z">
        <w:del w:id="225" w:author="z989" w:date="2023-06-12T11:13:00Z">
          <w:r>
            <w:rPr>
              <w:rFonts w:hint="eastAsia" w:ascii="宋体" w:hAnsi="宋体"/>
              <w:bCs/>
              <w:szCs w:val="21"/>
            </w:rPr>
            <w:delText>。</w:delText>
          </w:r>
        </w:del>
      </w:ins>
    </w:p>
    <w:p>
      <w:pPr>
        <w:rPr>
          <w:rFonts w:ascii="宋体" w:hAnsi="宋体"/>
          <w:szCs w:val="21"/>
        </w:rPr>
      </w:pPr>
    </w:p>
    <w:p>
      <w:pPr>
        <w:numPr>
          <w:ilvl w:val="0"/>
          <w:numId w:val="1"/>
        </w:numPr>
        <w:rPr>
          <w:rFonts w:ascii="宋体" w:hAnsi="宋体"/>
          <w:b/>
          <w:szCs w:val="21"/>
        </w:rPr>
      </w:pPr>
      <w:r>
        <w:rPr>
          <w:rFonts w:hint="eastAsia" w:ascii="宋体" w:hAnsi="宋体" w:cs="Arial"/>
          <w:b/>
          <w:szCs w:val="21"/>
        </w:rPr>
        <w:t xml:space="preserve"> </w:t>
      </w:r>
      <w:ins w:id="226" w:author="z989" w:date="2023-06-12T11:30:00Z">
        <w:r>
          <w:rPr>
            <w:rFonts w:hint="eastAsia" w:ascii="宋体" w:hAnsi="宋体" w:cs="Arial"/>
            <w:b/>
            <w:szCs w:val="21"/>
          </w:rPr>
          <w:t>团组</w:t>
        </w:r>
      </w:ins>
      <w:ins w:id="227" w:author="刘雅鑫" w:date="2023-05-10T21:56:00Z">
        <w:del w:id="228" w:author="z989" w:date="2023-06-12T11:30:00Z">
          <w:r>
            <w:rPr>
              <w:rFonts w:hint="eastAsia" w:ascii="宋体" w:hAnsi="宋体" w:cs="Arial"/>
              <w:b/>
              <w:szCs w:val="21"/>
            </w:rPr>
            <w:delText>个人</w:delText>
          </w:r>
        </w:del>
      </w:ins>
      <w:del w:id="229" w:author="刘雅鑫" w:date="2023-05-10T21:56:00Z">
        <w:r>
          <w:rPr>
            <w:rFonts w:hint="eastAsia" w:ascii="宋体" w:hAnsi="宋体" w:cs="Arial"/>
            <w:b/>
            <w:szCs w:val="21"/>
          </w:rPr>
          <w:delText>团体</w:delText>
        </w:r>
      </w:del>
      <w:r>
        <w:rPr>
          <w:rFonts w:hint="eastAsia" w:ascii="宋体" w:hAnsi="宋体" w:cs="Arial"/>
          <w:b/>
          <w:szCs w:val="21"/>
        </w:rPr>
        <w:t>（旅游）费用</w:t>
      </w:r>
      <w:r>
        <w:rPr>
          <w:rFonts w:hint="eastAsia" w:ascii="宋体" w:hAnsi="宋体"/>
          <w:b/>
          <w:szCs w:val="21"/>
        </w:rPr>
        <w:t xml:space="preserve">： </w:t>
      </w:r>
    </w:p>
    <w:p>
      <w:pPr>
        <w:rPr>
          <w:ins w:id="230" w:author="z989" w:date="2023-06-12T11:23:00Z"/>
          <w:rFonts w:ascii="宋体" w:hAnsi="宋体" w:cs="Arial"/>
          <w:szCs w:val="21"/>
        </w:rPr>
      </w:pPr>
      <w:r>
        <w:rPr>
          <w:rFonts w:hint="eastAsia" w:ascii="宋体" w:hAnsi="宋体" w:cs="Arial"/>
          <w:szCs w:val="21"/>
        </w:rPr>
        <w:t>经甲乙双方协商，服务项目安排及预定要求，费用如下：</w:t>
      </w:r>
    </w:p>
    <w:p>
      <w:pPr>
        <w:rPr>
          <w:rFonts w:ascii="宋体" w:hAnsi="宋体" w:cs="Arial"/>
          <w:szCs w:val="21"/>
        </w:rPr>
      </w:pPr>
      <w:ins w:id="231" w:author="z989" w:date="2023-06-12T11:23:00Z">
        <w:r>
          <w:rPr>
            <w:rFonts w:hint="eastAsia" w:ascii="宋体" w:hAnsi="宋体" w:cs="Arial"/>
            <w:szCs w:val="21"/>
          </w:rPr>
          <w:t>六人费用总计：人民币1</w:t>
        </w:r>
      </w:ins>
      <w:ins w:id="232" w:author="z989" w:date="2023-06-12T11:23:00Z">
        <w:r>
          <w:rPr>
            <w:rFonts w:ascii="宋体" w:hAnsi="宋体" w:cs="Arial"/>
            <w:szCs w:val="21"/>
          </w:rPr>
          <w:t>09262</w:t>
        </w:r>
      </w:ins>
      <w:ins w:id="233" w:author="z989" w:date="2023-06-12T11:23:00Z">
        <w:r>
          <w:rPr>
            <w:rFonts w:hint="eastAsia" w:ascii="宋体" w:hAnsi="宋体" w:cs="Arial"/>
            <w:szCs w:val="21"/>
          </w:rPr>
          <w:t>元（</w:t>
        </w:r>
      </w:ins>
      <w:ins w:id="234" w:author="z989" w:date="2023-06-12T11:29:00Z">
        <w:r>
          <w:rPr>
            <w:rFonts w:hint="eastAsia" w:ascii="宋体" w:hAnsi="宋体" w:cs="Arial"/>
            <w:szCs w:val="21"/>
          </w:rPr>
          <w:t>含增值税普通发票，可开票项目“旅游服务*旅游费 、旅游服务*团费”</w:t>
        </w:r>
      </w:ins>
      <w:ins w:id="235" w:author="z989" w:date="2023-06-12T11:24:00Z">
        <w:r>
          <w:rPr>
            <w:rFonts w:hint="eastAsia" w:ascii="宋体" w:hAnsi="宋体" w:cs="Arial"/>
            <w:szCs w:val="21"/>
          </w:rPr>
          <w:t>）</w:t>
        </w:r>
      </w:ins>
      <w:ins w:id="236" w:author="z989" w:date="2023-06-12T11:40:00Z">
        <w:r>
          <w:rPr>
            <w:rFonts w:hint="eastAsia" w:ascii="宋体" w:hAnsi="宋体" w:cs="Arial"/>
            <w:szCs w:val="21"/>
          </w:rPr>
          <w:t>，报价详情请见附件“报价单”。</w:t>
        </w:r>
      </w:ins>
    </w:p>
    <w:tbl>
      <w:tblPr>
        <w:tblStyle w:val="6"/>
        <w:tblW w:w="7650" w:type="dxa"/>
        <w:tblInd w:w="0" w:type="dxa"/>
        <w:tblLayout w:type="autofit"/>
        <w:tblCellMar>
          <w:top w:w="0" w:type="dxa"/>
          <w:left w:w="108" w:type="dxa"/>
          <w:bottom w:w="0" w:type="dxa"/>
          <w:right w:w="108" w:type="dxa"/>
        </w:tblCellMar>
        <w:tblPrChange w:id="237" w:author="刘雅鑫" w:date="2023-05-10T22:15:00Z">
          <w:tblPr>
            <w:tblStyle w:val="6"/>
            <w:tblW w:w="9209" w:type="dxa"/>
            <w:tblInd w:w="0" w:type="dxa"/>
            <w:tblLayout w:type="autofit"/>
            <w:tblCellMar>
              <w:top w:w="0" w:type="dxa"/>
              <w:left w:w="108" w:type="dxa"/>
              <w:bottom w:w="0" w:type="dxa"/>
              <w:right w:w="108" w:type="dxa"/>
            </w:tblCellMar>
          </w:tblPr>
        </w:tblPrChange>
      </w:tblPr>
      <w:tblGrid>
        <w:gridCol w:w="1040"/>
        <w:gridCol w:w="1507"/>
        <w:gridCol w:w="1417"/>
        <w:gridCol w:w="1418"/>
        <w:gridCol w:w="2268"/>
        <w:tblGridChange w:id="238">
          <w:tblGrid>
            <w:gridCol w:w="1040"/>
            <w:gridCol w:w="2074"/>
            <w:gridCol w:w="1134"/>
            <w:gridCol w:w="1134"/>
            <w:gridCol w:w="2693"/>
          </w:tblGrid>
        </w:tblGridChange>
      </w:tblGrid>
      <w:tr>
        <w:tblPrEx>
          <w:tblCellMar>
            <w:top w:w="0" w:type="dxa"/>
            <w:left w:w="108" w:type="dxa"/>
            <w:bottom w:w="0" w:type="dxa"/>
            <w:right w:w="108" w:type="dxa"/>
          </w:tblCellMar>
          <w:tblPrExChange w:id="241" w:author="刘雅鑫" w:date="2023-05-10T22:15:00Z">
            <w:tblPrEx>
              <w:tblCellMar>
                <w:top w:w="0" w:type="dxa"/>
                <w:left w:w="108" w:type="dxa"/>
                <w:bottom w:w="0" w:type="dxa"/>
                <w:right w:w="108" w:type="dxa"/>
              </w:tblCellMar>
            </w:tblPrEx>
          </w:tblPrExChange>
        </w:tblPrEx>
        <w:trPr>
          <w:trHeight w:val="439" w:hRule="atLeast"/>
          <w:ins w:id="239" w:author="刘雅鑫" w:date="2023-05-10T22:13:00Z"/>
          <w:del w:id="240" w:author="z989" w:date="2023-06-12T11:23:00Z"/>
          <w:trPrChange w:id="241" w:author="刘雅鑫" w:date="2023-05-10T22:15:00Z">
            <w:trPr>
              <w:trHeight w:val="360" w:hRule="atLeast"/>
            </w:trPr>
          </w:trPrChange>
        </w:trPr>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Change w:id="242" w:author="刘雅鑫" w:date="2023-05-10T22:15:00Z">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jc w:val="center"/>
              <w:rPr>
                <w:ins w:id="243" w:author="刘雅鑫" w:date="2023-05-10T22:13:00Z"/>
                <w:del w:id="244" w:author="z989" w:date="2023-06-12T11:23:00Z"/>
                <w:rFonts w:ascii="宋体" w:hAnsi="宋体" w:eastAsia="宋体" w:cs="宋体"/>
                <w:color w:val="000000"/>
                <w:kern w:val="0"/>
                <w:sz w:val="21"/>
                <w:szCs w:val="21"/>
                <w:rPrChange w:id="245" w:author="刘雅鑫" w:date="2023-05-10T22:15:00Z">
                  <w:rPr>
                    <w:ins w:id="246" w:author="刘雅鑫" w:date="2023-05-10T22:13:00Z"/>
                    <w:del w:id="247" w:author="z989" w:date="2023-06-12T11:23:00Z"/>
                    <w:rFonts w:ascii="微软雅黑" w:hAnsi="微软雅黑" w:eastAsia="微软雅黑" w:cs="宋体"/>
                    <w:color w:val="000000"/>
                    <w:kern w:val="0"/>
                    <w:sz w:val="24"/>
                  </w:rPr>
                </w:rPrChange>
              </w:rPr>
            </w:pPr>
            <w:ins w:id="248" w:author="刘雅鑫" w:date="2023-05-10T22:13:00Z">
              <w:del w:id="249" w:author="z989" w:date="2023-06-12T11:23:00Z">
                <w:r>
                  <w:rPr>
                    <w:rFonts w:hint="eastAsia" w:ascii="宋体" w:hAnsi="宋体" w:eastAsia="宋体" w:cs="宋体"/>
                    <w:color w:val="000000"/>
                    <w:kern w:val="0"/>
                    <w:sz w:val="21"/>
                    <w:szCs w:val="21"/>
                    <w:rPrChange w:id="250" w:author="刘雅鑫" w:date="2023-05-10T22:15:00Z">
                      <w:rPr>
                        <w:rFonts w:hint="eastAsia" w:ascii="微软雅黑" w:hAnsi="微软雅黑" w:eastAsia="微软雅黑" w:cs="宋体"/>
                        <w:color w:val="000000"/>
                        <w:kern w:val="0"/>
                        <w:sz w:val="24"/>
                      </w:rPr>
                    </w:rPrChange>
                  </w:rPr>
                  <w:delText>姓名</w:delText>
                </w:r>
              </w:del>
            </w:ins>
          </w:p>
        </w:tc>
        <w:tc>
          <w:tcPr>
            <w:tcW w:w="1507" w:type="dxa"/>
            <w:tcBorders>
              <w:top w:val="single" w:color="auto" w:sz="4" w:space="0"/>
              <w:left w:val="nil"/>
              <w:bottom w:val="single" w:color="auto" w:sz="4" w:space="0"/>
              <w:right w:val="single" w:color="auto" w:sz="4" w:space="0"/>
            </w:tcBorders>
            <w:shd w:val="clear" w:color="auto" w:fill="auto"/>
            <w:noWrap/>
            <w:vAlign w:val="center"/>
            <w:tcPrChange w:id="251" w:author="刘雅鑫" w:date="2023-05-10T22:15:00Z">
              <w:tcPr>
                <w:tcW w:w="2074"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252" w:author="刘雅鑫" w:date="2023-05-10T22:13:00Z"/>
                <w:del w:id="253" w:author="z989" w:date="2023-06-12T11:23:00Z"/>
                <w:rFonts w:ascii="宋体" w:hAnsi="宋体" w:eastAsia="宋体" w:cs="宋体"/>
                <w:color w:val="000000"/>
                <w:kern w:val="0"/>
                <w:sz w:val="21"/>
                <w:szCs w:val="21"/>
                <w:rPrChange w:id="254" w:author="刘雅鑫" w:date="2023-05-10T22:15:00Z">
                  <w:rPr>
                    <w:ins w:id="255" w:author="刘雅鑫" w:date="2023-05-10T22:13:00Z"/>
                    <w:del w:id="256" w:author="z989" w:date="2023-06-12T11:23:00Z"/>
                    <w:rFonts w:ascii="微软雅黑" w:hAnsi="微软雅黑" w:eastAsia="微软雅黑" w:cs="宋体"/>
                    <w:color w:val="000000"/>
                    <w:kern w:val="0"/>
                    <w:sz w:val="24"/>
                  </w:rPr>
                </w:rPrChange>
              </w:rPr>
            </w:pPr>
            <w:ins w:id="257" w:author="刘雅鑫" w:date="2023-05-10T22:13:00Z">
              <w:del w:id="258" w:author="z989" w:date="2023-06-12T11:23:00Z">
                <w:r>
                  <w:rPr>
                    <w:rFonts w:hint="eastAsia" w:ascii="宋体" w:hAnsi="宋体" w:eastAsia="宋体" w:cs="宋体"/>
                    <w:color w:val="000000"/>
                    <w:kern w:val="0"/>
                    <w:sz w:val="21"/>
                    <w:szCs w:val="21"/>
                    <w:rPrChange w:id="259" w:author="刘雅鑫" w:date="2023-05-10T22:15:00Z">
                      <w:rPr>
                        <w:rFonts w:hint="eastAsia" w:ascii="微软雅黑" w:hAnsi="微软雅黑" w:eastAsia="微软雅黑" w:cs="宋体"/>
                        <w:color w:val="000000"/>
                        <w:kern w:val="0"/>
                        <w:sz w:val="24"/>
                      </w:rPr>
                    </w:rPrChange>
                  </w:rPr>
                  <w:delText>食宿杂</w:delText>
                </w:r>
              </w:del>
            </w:ins>
            <w:ins w:id="260" w:author="刘雅鑫" w:date="2023-05-10T22:28:00Z">
              <w:del w:id="261" w:author="z989" w:date="2023-06-12T11:23:00Z">
                <w:r>
                  <w:rPr>
                    <w:rFonts w:hint="eastAsia" w:ascii="宋体" w:hAnsi="宋体" w:cs="宋体"/>
                    <w:color w:val="000000"/>
                    <w:kern w:val="0"/>
                    <w:szCs w:val="21"/>
                  </w:rPr>
                  <w:delText>费</w:delText>
                </w:r>
              </w:del>
            </w:ins>
          </w:p>
        </w:tc>
        <w:tc>
          <w:tcPr>
            <w:tcW w:w="1417" w:type="dxa"/>
            <w:tcBorders>
              <w:top w:val="single" w:color="auto" w:sz="4" w:space="0"/>
              <w:left w:val="nil"/>
              <w:bottom w:val="single" w:color="auto" w:sz="4" w:space="0"/>
              <w:right w:val="single" w:color="auto" w:sz="4" w:space="0"/>
            </w:tcBorders>
            <w:shd w:val="clear" w:color="auto" w:fill="auto"/>
            <w:noWrap/>
            <w:vAlign w:val="center"/>
            <w:tcPrChange w:id="262" w:author="刘雅鑫" w:date="2023-05-10T22:15:00Z">
              <w:tcPr>
                <w:tcW w:w="1134"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263" w:author="刘雅鑫" w:date="2023-05-10T22:13:00Z"/>
                <w:del w:id="264" w:author="z989" w:date="2023-06-12T11:23:00Z"/>
                <w:rFonts w:ascii="宋体" w:hAnsi="宋体" w:eastAsia="宋体" w:cs="宋体"/>
                <w:color w:val="000000"/>
                <w:kern w:val="0"/>
                <w:sz w:val="21"/>
                <w:szCs w:val="21"/>
                <w:rPrChange w:id="265" w:author="刘雅鑫" w:date="2023-05-10T22:15:00Z">
                  <w:rPr>
                    <w:ins w:id="266" w:author="刘雅鑫" w:date="2023-05-10T22:13:00Z"/>
                    <w:del w:id="267" w:author="z989" w:date="2023-06-12T11:23:00Z"/>
                    <w:rFonts w:ascii="微软雅黑" w:hAnsi="微软雅黑" w:eastAsia="微软雅黑" w:cs="宋体"/>
                    <w:color w:val="000000"/>
                    <w:kern w:val="0"/>
                    <w:sz w:val="24"/>
                  </w:rPr>
                </w:rPrChange>
              </w:rPr>
            </w:pPr>
            <w:ins w:id="268" w:author="刘雅鑫" w:date="2023-05-10T22:13:00Z">
              <w:del w:id="269" w:author="z989" w:date="2023-06-12T11:23:00Z">
                <w:r>
                  <w:rPr>
                    <w:rFonts w:hint="eastAsia" w:ascii="宋体" w:hAnsi="宋体" w:eastAsia="宋体" w:cs="宋体"/>
                    <w:color w:val="000000"/>
                    <w:kern w:val="0"/>
                    <w:sz w:val="21"/>
                    <w:szCs w:val="21"/>
                    <w:rPrChange w:id="270" w:author="刘雅鑫" w:date="2023-05-10T22:15:00Z">
                      <w:rPr>
                        <w:rFonts w:hint="eastAsia" w:ascii="微软雅黑" w:hAnsi="微软雅黑" w:eastAsia="微软雅黑" w:cs="宋体"/>
                        <w:color w:val="000000"/>
                        <w:kern w:val="0"/>
                        <w:sz w:val="24"/>
                      </w:rPr>
                    </w:rPrChange>
                  </w:rPr>
                  <w:delText>机票</w:delText>
                </w:r>
              </w:del>
            </w:ins>
            <w:ins w:id="271" w:author="刘雅鑫" w:date="2023-05-10T22:28:00Z">
              <w:del w:id="272" w:author="z989" w:date="2023-06-12T11:23:00Z">
                <w:r>
                  <w:rPr>
                    <w:rFonts w:hint="eastAsia" w:ascii="宋体" w:hAnsi="宋体" w:cs="宋体"/>
                    <w:color w:val="000000"/>
                    <w:kern w:val="0"/>
                    <w:szCs w:val="21"/>
                  </w:rPr>
                  <w:delText>费</w:delText>
                </w:r>
              </w:del>
            </w:ins>
          </w:p>
        </w:tc>
        <w:tc>
          <w:tcPr>
            <w:tcW w:w="1418" w:type="dxa"/>
            <w:tcBorders>
              <w:top w:val="single" w:color="auto" w:sz="4" w:space="0"/>
              <w:left w:val="nil"/>
              <w:bottom w:val="single" w:color="auto" w:sz="4" w:space="0"/>
              <w:right w:val="single" w:color="auto" w:sz="4" w:space="0"/>
            </w:tcBorders>
            <w:shd w:val="clear" w:color="auto" w:fill="auto"/>
            <w:noWrap/>
            <w:vAlign w:val="center"/>
            <w:tcPrChange w:id="273" w:author="刘雅鑫" w:date="2023-05-10T22:15:00Z">
              <w:tcPr>
                <w:tcW w:w="1134"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274" w:author="刘雅鑫" w:date="2023-05-10T22:13:00Z"/>
                <w:del w:id="275" w:author="z989" w:date="2023-06-12T11:23:00Z"/>
                <w:rFonts w:ascii="宋体" w:hAnsi="宋体" w:eastAsia="宋体" w:cs="宋体"/>
                <w:color w:val="000000"/>
                <w:kern w:val="0"/>
                <w:sz w:val="21"/>
                <w:szCs w:val="21"/>
                <w:rPrChange w:id="276" w:author="刘雅鑫" w:date="2023-05-10T22:15:00Z">
                  <w:rPr>
                    <w:ins w:id="277" w:author="刘雅鑫" w:date="2023-05-10T22:13:00Z"/>
                    <w:del w:id="278" w:author="z989" w:date="2023-06-12T11:23:00Z"/>
                    <w:rFonts w:ascii="微软雅黑" w:hAnsi="微软雅黑" w:eastAsia="微软雅黑" w:cs="宋体"/>
                    <w:color w:val="000000"/>
                    <w:kern w:val="0"/>
                    <w:sz w:val="24"/>
                  </w:rPr>
                </w:rPrChange>
              </w:rPr>
            </w:pPr>
            <w:ins w:id="279" w:author="刘雅鑫" w:date="2023-05-10T22:13:00Z">
              <w:del w:id="280" w:author="z989" w:date="2023-06-12T11:23:00Z">
                <w:r>
                  <w:rPr>
                    <w:rFonts w:hint="eastAsia" w:ascii="宋体" w:hAnsi="宋体" w:eastAsia="宋体" w:cs="宋体"/>
                    <w:color w:val="000000"/>
                    <w:kern w:val="0"/>
                    <w:sz w:val="21"/>
                    <w:szCs w:val="21"/>
                    <w:rPrChange w:id="281" w:author="刘雅鑫" w:date="2023-05-10T22:15:00Z">
                      <w:rPr>
                        <w:rFonts w:hint="eastAsia" w:ascii="微软雅黑" w:hAnsi="微软雅黑" w:eastAsia="微软雅黑" w:cs="宋体"/>
                        <w:color w:val="000000"/>
                        <w:kern w:val="0"/>
                        <w:sz w:val="24"/>
                      </w:rPr>
                    </w:rPrChange>
                  </w:rPr>
                  <w:delText>总计</w:delText>
                </w:r>
              </w:del>
            </w:ins>
          </w:p>
        </w:tc>
        <w:tc>
          <w:tcPr>
            <w:tcW w:w="2268" w:type="dxa"/>
            <w:tcBorders>
              <w:top w:val="single" w:color="auto" w:sz="4" w:space="0"/>
              <w:left w:val="nil"/>
              <w:bottom w:val="single" w:color="auto" w:sz="4" w:space="0"/>
              <w:right w:val="single" w:color="auto" w:sz="4" w:space="0"/>
            </w:tcBorders>
            <w:shd w:val="clear" w:color="auto" w:fill="auto"/>
            <w:noWrap/>
            <w:vAlign w:val="center"/>
            <w:tcPrChange w:id="282" w:author="刘雅鑫" w:date="2023-05-10T22:15:00Z">
              <w:tcPr>
                <w:tcW w:w="2693"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283" w:author="刘雅鑫" w:date="2023-05-10T22:13:00Z"/>
                <w:del w:id="284" w:author="z989" w:date="2023-06-12T11:23:00Z"/>
                <w:rFonts w:ascii="宋体" w:hAnsi="宋体" w:eastAsia="宋体" w:cs="宋体"/>
                <w:color w:val="000000"/>
                <w:kern w:val="0"/>
                <w:sz w:val="21"/>
                <w:szCs w:val="21"/>
                <w:rPrChange w:id="285" w:author="刘雅鑫" w:date="2023-05-10T22:15:00Z">
                  <w:rPr>
                    <w:ins w:id="286" w:author="刘雅鑫" w:date="2023-05-10T22:13:00Z"/>
                    <w:del w:id="287" w:author="z989" w:date="2023-06-12T11:23:00Z"/>
                    <w:rFonts w:ascii="微软雅黑" w:hAnsi="微软雅黑" w:eastAsia="微软雅黑" w:cs="宋体"/>
                    <w:color w:val="000000"/>
                    <w:kern w:val="0"/>
                    <w:sz w:val="24"/>
                  </w:rPr>
                </w:rPrChange>
              </w:rPr>
            </w:pPr>
            <w:ins w:id="288" w:author="刘雅鑫" w:date="2023-05-10T22:13:00Z">
              <w:del w:id="289" w:author="z989" w:date="2023-06-12T11:23:00Z">
                <w:r>
                  <w:rPr>
                    <w:rFonts w:hint="eastAsia" w:ascii="宋体" w:hAnsi="宋体" w:eastAsia="宋体" w:cs="宋体"/>
                    <w:color w:val="000000"/>
                    <w:kern w:val="0"/>
                    <w:sz w:val="21"/>
                    <w:szCs w:val="21"/>
                    <w:rPrChange w:id="290" w:author="刘雅鑫" w:date="2023-05-10T22:15:00Z">
                      <w:rPr>
                        <w:rFonts w:hint="eastAsia" w:ascii="微软雅黑" w:hAnsi="微软雅黑" w:eastAsia="微软雅黑" w:cs="宋体"/>
                        <w:color w:val="000000"/>
                        <w:kern w:val="0"/>
                        <w:sz w:val="24"/>
                      </w:rPr>
                    </w:rPrChange>
                  </w:rPr>
                  <w:delText>总计</w:delText>
                </w:r>
              </w:del>
            </w:ins>
            <w:ins w:id="291" w:author="刘雅鑫" w:date="2023-05-10T22:13:00Z">
              <w:del w:id="292" w:author="z989" w:date="2023-06-12T11:23:00Z">
                <w:r>
                  <w:rPr>
                    <w:rFonts w:ascii="宋体" w:hAnsi="宋体" w:eastAsia="宋体" w:cs="宋体"/>
                    <w:color w:val="000000"/>
                    <w:kern w:val="0"/>
                    <w:sz w:val="21"/>
                    <w:szCs w:val="21"/>
                    <w:rPrChange w:id="293" w:author="刘雅鑫" w:date="2023-05-10T22:15:00Z">
                      <w:rPr>
                        <w:rFonts w:ascii="微软雅黑" w:hAnsi="微软雅黑" w:eastAsia="微软雅黑" w:cs="宋体"/>
                        <w:color w:val="000000"/>
                        <w:kern w:val="0"/>
                        <w:sz w:val="24"/>
                      </w:rPr>
                    </w:rPrChange>
                  </w:rPr>
                  <w:delText>-含税6%</w:delText>
                </w:r>
              </w:del>
            </w:ins>
          </w:p>
        </w:tc>
      </w:tr>
      <w:tr>
        <w:tblPrEx>
          <w:tblCellMar>
            <w:top w:w="0" w:type="dxa"/>
            <w:left w:w="108" w:type="dxa"/>
            <w:bottom w:w="0" w:type="dxa"/>
            <w:right w:w="108" w:type="dxa"/>
          </w:tblCellMar>
          <w:tblPrExChange w:id="296" w:author="刘雅鑫" w:date="2023-05-10T22:14:00Z">
            <w:tblPrEx>
              <w:tblCellMar>
                <w:top w:w="0" w:type="dxa"/>
                <w:left w:w="108" w:type="dxa"/>
                <w:bottom w:w="0" w:type="dxa"/>
                <w:right w:w="108" w:type="dxa"/>
              </w:tblCellMar>
            </w:tblPrEx>
          </w:tblPrExChange>
        </w:tblPrEx>
        <w:trPr>
          <w:trHeight w:val="360" w:hRule="atLeast"/>
          <w:ins w:id="294" w:author="刘雅鑫" w:date="2023-05-10T22:13:00Z"/>
          <w:del w:id="295" w:author="z989" w:date="2023-06-12T11:23:00Z"/>
          <w:trPrChange w:id="296" w:author="刘雅鑫" w:date="2023-05-10T22:14:00Z">
            <w:trPr>
              <w:trHeight w:val="360" w:hRule="atLeast"/>
            </w:trPr>
          </w:trPrChange>
        </w:trPr>
        <w:tc>
          <w:tcPr>
            <w:tcW w:w="1040" w:type="dxa"/>
            <w:tcBorders>
              <w:top w:val="nil"/>
              <w:left w:val="single" w:color="auto" w:sz="4" w:space="0"/>
              <w:bottom w:val="single" w:color="auto" w:sz="4" w:space="0"/>
              <w:right w:val="single" w:color="auto" w:sz="4" w:space="0"/>
            </w:tcBorders>
            <w:shd w:val="clear" w:color="auto" w:fill="auto"/>
            <w:noWrap/>
            <w:vAlign w:val="center"/>
            <w:tcPrChange w:id="297" w:author="刘雅鑫" w:date="2023-05-10T22:14:00Z">
              <w:tcPr>
                <w:tcW w:w="1040"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center"/>
              <w:rPr>
                <w:ins w:id="298" w:author="刘雅鑫" w:date="2023-05-10T22:13:00Z"/>
                <w:del w:id="299" w:author="z989" w:date="2023-06-12T11:23:00Z"/>
                <w:rFonts w:ascii="宋体" w:hAnsi="宋体" w:eastAsia="宋体" w:cs="宋体"/>
                <w:color w:val="000000"/>
                <w:kern w:val="0"/>
                <w:sz w:val="21"/>
                <w:szCs w:val="21"/>
                <w:rPrChange w:id="300" w:author="刘雅鑫" w:date="2023-05-10T22:15:00Z">
                  <w:rPr>
                    <w:ins w:id="301" w:author="刘雅鑫" w:date="2023-05-10T22:13:00Z"/>
                    <w:del w:id="302" w:author="z989" w:date="2023-06-12T11:23:00Z"/>
                    <w:rFonts w:ascii="微软雅黑" w:hAnsi="微软雅黑" w:eastAsia="微软雅黑" w:cs="宋体"/>
                    <w:color w:val="000000"/>
                    <w:kern w:val="0"/>
                    <w:sz w:val="24"/>
                  </w:rPr>
                </w:rPrChange>
              </w:rPr>
            </w:pPr>
            <w:ins w:id="303" w:author="刘雅鑫" w:date="2023-05-10T22:13:00Z">
              <w:del w:id="304" w:author="z989" w:date="2023-06-12T11:23:00Z">
                <w:r>
                  <w:rPr>
                    <w:rFonts w:hint="eastAsia" w:ascii="宋体" w:hAnsi="宋体" w:eastAsia="宋体" w:cs="宋体"/>
                    <w:color w:val="000000"/>
                    <w:kern w:val="0"/>
                    <w:sz w:val="21"/>
                    <w:szCs w:val="21"/>
                    <w:rPrChange w:id="305" w:author="刘雅鑫" w:date="2023-05-10T22:15:00Z">
                      <w:rPr>
                        <w:rFonts w:hint="eastAsia" w:ascii="微软雅黑" w:hAnsi="微软雅黑" w:eastAsia="微软雅黑" w:cs="宋体"/>
                        <w:color w:val="000000"/>
                        <w:kern w:val="0"/>
                        <w:sz w:val="24"/>
                      </w:rPr>
                    </w:rPrChange>
                  </w:rPr>
                  <w:delText>高毅</w:delText>
                </w:r>
              </w:del>
            </w:ins>
          </w:p>
        </w:tc>
        <w:tc>
          <w:tcPr>
            <w:tcW w:w="1507" w:type="dxa"/>
            <w:tcBorders>
              <w:top w:val="nil"/>
              <w:left w:val="nil"/>
              <w:bottom w:val="single" w:color="auto" w:sz="4" w:space="0"/>
              <w:right w:val="single" w:color="auto" w:sz="4" w:space="0"/>
            </w:tcBorders>
            <w:shd w:val="clear" w:color="auto" w:fill="auto"/>
            <w:noWrap/>
            <w:vAlign w:val="center"/>
            <w:tcPrChange w:id="306" w:author="刘雅鑫" w:date="2023-05-10T22:14:00Z">
              <w:tcPr>
                <w:tcW w:w="2074"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307" w:author="刘雅鑫" w:date="2023-05-10T22:13:00Z"/>
                <w:del w:id="308" w:author="z989" w:date="2023-06-12T11:23:00Z"/>
                <w:rFonts w:ascii="宋体" w:hAnsi="宋体" w:eastAsia="宋体" w:cs="宋体"/>
                <w:color w:val="000000"/>
                <w:kern w:val="0"/>
                <w:sz w:val="21"/>
                <w:szCs w:val="21"/>
                <w:rPrChange w:id="309" w:author="刘雅鑫" w:date="2023-05-10T22:15:00Z">
                  <w:rPr>
                    <w:ins w:id="310" w:author="刘雅鑫" w:date="2023-05-10T22:13:00Z"/>
                    <w:del w:id="311" w:author="z989" w:date="2023-06-12T11:23:00Z"/>
                    <w:rFonts w:ascii="微软雅黑" w:hAnsi="微软雅黑" w:eastAsia="微软雅黑" w:cs="宋体"/>
                    <w:color w:val="000000"/>
                    <w:kern w:val="0"/>
                    <w:sz w:val="24"/>
                  </w:rPr>
                </w:rPrChange>
              </w:rPr>
            </w:pPr>
            <w:ins w:id="312" w:author="刘雅鑫" w:date="2023-05-10T22:13:00Z">
              <w:del w:id="313" w:author="z989" w:date="2023-06-12T11:23:00Z">
                <w:r>
                  <w:rPr>
                    <w:rFonts w:ascii="宋体" w:hAnsi="宋体" w:eastAsia="宋体" w:cs="宋体"/>
                    <w:color w:val="000000"/>
                    <w:kern w:val="0"/>
                    <w:sz w:val="21"/>
                    <w:szCs w:val="21"/>
                    <w:rPrChange w:id="314" w:author="刘雅鑫" w:date="2023-05-10T22:15:00Z">
                      <w:rPr>
                        <w:rFonts w:ascii="微软雅黑" w:hAnsi="微软雅黑" w:eastAsia="微软雅黑" w:cs="宋体"/>
                        <w:color w:val="000000"/>
                        <w:kern w:val="0"/>
                        <w:sz w:val="24"/>
                      </w:rPr>
                    </w:rPrChange>
                  </w:rPr>
                  <w:delText>12000</w:delText>
                </w:r>
              </w:del>
            </w:ins>
            <w:ins w:id="315" w:author="刘雅鑫" w:date="2023-05-10T22:18:00Z">
              <w:del w:id="316" w:author="z989" w:date="2023-06-12T11:23:00Z">
                <w:r>
                  <w:rPr>
                    <w:rFonts w:hint="eastAsia" w:ascii="宋体" w:hAnsi="宋体" w:cs="宋体"/>
                    <w:color w:val="000000"/>
                    <w:kern w:val="0"/>
                    <w:szCs w:val="21"/>
                  </w:rPr>
                  <w:delText>元</w:delText>
                </w:r>
              </w:del>
            </w:ins>
          </w:p>
        </w:tc>
        <w:tc>
          <w:tcPr>
            <w:tcW w:w="1417" w:type="dxa"/>
            <w:tcBorders>
              <w:top w:val="nil"/>
              <w:left w:val="nil"/>
              <w:bottom w:val="single" w:color="auto" w:sz="4" w:space="0"/>
              <w:right w:val="single" w:color="auto" w:sz="4" w:space="0"/>
            </w:tcBorders>
            <w:shd w:val="clear" w:color="auto" w:fill="auto"/>
            <w:noWrap/>
            <w:vAlign w:val="center"/>
            <w:tcPrChange w:id="317" w:author="刘雅鑫" w:date="2023-05-10T22:14:00Z">
              <w:tcPr>
                <w:tcW w:w="1134"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318" w:author="刘雅鑫" w:date="2023-05-10T22:13:00Z"/>
                <w:del w:id="319" w:author="z989" w:date="2023-06-12T11:23:00Z"/>
                <w:rFonts w:ascii="宋体" w:hAnsi="宋体" w:eastAsia="宋体" w:cs="宋体"/>
                <w:color w:val="000000"/>
                <w:kern w:val="0"/>
                <w:sz w:val="21"/>
                <w:szCs w:val="21"/>
                <w:rPrChange w:id="320" w:author="刘雅鑫" w:date="2023-05-10T22:15:00Z">
                  <w:rPr>
                    <w:ins w:id="321" w:author="刘雅鑫" w:date="2023-05-10T22:13:00Z"/>
                    <w:del w:id="322" w:author="z989" w:date="2023-06-12T11:23:00Z"/>
                    <w:rFonts w:ascii="微软雅黑" w:hAnsi="微软雅黑" w:eastAsia="微软雅黑" w:cs="宋体"/>
                    <w:color w:val="000000"/>
                    <w:kern w:val="0"/>
                    <w:sz w:val="24"/>
                  </w:rPr>
                </w:rPrChange>
              </w:rPr>
            </w:pPr>
            <w:ins w:id="323" w:author="刘雅鑫" w:date="2023-05-10T22:13:00Z">
              <w:del w:id="324" w:author="z989" w:date="2023-06-12T11:23:00Z">
                <w:r>
                  <w:rPr>
                    <w:rFonts w:ascii="宋体" w:hAnsi="宋体" w:eastAsia="宋体" w:cs="宋体"/>
                    <w:color w:val="000000"/>
                    <w:kern w:val="0"/>
                    <w:sz w:val="21"/>
                    <w:szCs w:val="21"/>
                    <w:rPrChange w:id="325" w:author="刘雅鑫" w:date="2023-05-10T22:15:00Z">
                      <w:rPr>
                        <w:rFonts w:ascii="微软雅黑" w:hAnsi="微软雅黑" w:eastAsia="微软雅黑" w:cs="宋体"/>
                        <w:color w:val="000000"/>
                        <w:kern w:val="0"/>
                        <w:sz w:val="24"/>
                      </w:rPr>
                    </w:rPrChange>
                  </w:rPr>
                  <w:delText>35912</w:delText>
                </w:r>
              </w:del>
            </w:ins>
            <w:ins w:id="326" w:author="刘雅鑫" w:date="2023-05-10T22:18:00Z">
              <w:del w:id="327" w:author="z989" w:date="2023-06-12T11:23:00Z">
                <w:r>
                  <w:rPr>
                    <w:rFonts w:hint="eastAsia" w:ascii="宋体" w:hAnsi="宋体" w:cs="宋体"/>
                    <w:color w:val="000000"/>
                    <w:kern w:val="0"/>
                    <w:szCs w:val="21"/>
                  </w:rPr>
                  <w:delText>元</w:delText>
                </w:r>
              </w:del>
            </w:ins>
          </w:p>
        </w:tc>
        <w:tc>
          <w:tcPr>
            <w:tcW w:w="1418" w:type="dxa"/>
            <w:tcBorders>
              <w:top w:val="nil"/>
              <w:left w:val="nil"/>
              <w:bottom w:val="single" w:color="auto" w:sz="4" w:space="0"/>
              <w:right w:val="single" w:color="auto" w:sz="4" w:space="0"/>
            </w:tcBorders>
            <w:shd w:val="clear" w:color="auto" w:fill="auto"/>
            <w:noWrap/>
            <w:vAlign w:val="center"/>
            <w:tcPrChange w:id="328" w:author="刘雅鑫" w:date="2023-05-10T22:14:00Z">
              <w:tcPr>
                <w:tcW w:w="1134"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329" w:author="刘雅鑫" w:date="2023-05-10T22:13:00Z"/>
                <w:del w:id="330" w:author="z989" w:date="2023-06-12T11:23:00Z"/>
                <w:rFonts w:ascii="宋体" w:hAnsi="宋体" w:eastAsia="宋体" w:cs="宋体"/>
                <w:color w:val="000000"/>
                <w:kern w:val="0"/>
                <w:sz w:val="21"/>
                <w:szCs w:val="21"/>
                <w:rPrChange w:id="331" w:author="刘雅鑫" w:date="2023-05-10T22:15:00Z">
                  <w:rPr>
                    <w:ins w:id="332" w:author="刘雅鑫" w:date="2023-05-10T22:13:00Z"/>
                    <w:del w:id="333" w:author="z989" w:date="2023-06-12T11:23:00Z"/>
                    <w:rFonts w:ascii="微软雅黑" w:hAnsi="微软雅黑" w:eastAsia="微软雅黑" w:cs="宋体"/>
                    <w:color w:val="000000"/>
                    <w:kern w:val="0"/>
                    <w:sz w:val="24"/>
                  </w:rPr>
                </w:rPrChange>
              </w:rPr>
            </w:pPr>
            <w:ins w:id="334" w:author="刘雅鑫" w:date="2023-05-10T22:13:00Z">
              <w:del w:id="335" w:author="z989" w:date="2023-06-12T11:23:00Z">
                <w:r>
                  <w:rPr>
                    <w:rFonts w:ascii="宋体" w:hAnsi="宋体" w:eastAsia="宋体" w:cs="宋体"/>
                    <w:color w:val="000000"/>
                    <w:kern w:val="0"/>
                    <w:sz w:val="21"/>
                    <w:szCs w:val="21"/>
                    <w:rPrChange w:id="336" w:author="刘雅鑫" w:date="2023-05-10T22:15:00Z">
                      <w:rPr>
                        <w:rFonts w:ascii="微软雅黑" w:hAnsi="微软雅黑" w:eastAsia="微软雅黑" w:cs="宋体"/>
                        <w:color w:val="000000"/>
                        <w:kern w:val="0"/>
                        <w:sz w:val="24"/>
                      </w:rPr>
                    </w:rPrChange>
                  </w:rPr>
                  <w:delText>47912</w:delText>
                </w:r>
              </w:del>
            </w:ins>
            <w:ins w:id="337" w:author="刘雅鑫" w:date="2023-05-10T22:19:00Z">
              <w:del w:id="338" w:author="z989" w:date="2023-06-12T11:23:00Z">
                <w:r>
                  <w:rPr>
                    <w:rFonts w:hint="eastAsia" w:ascii="宋体" w:hAnsi="宋体" w:cs="宋体"/>
                    <w:color w:val="000000"/>
                    <w:kern w:val="0"/>
                    <w:szCs w:val="21"/>
                  </w:rPr>
                  <w:delText>元</w:delText>
                </w:r>
              </w:del>
            </w:ins>
          </w:p>
        </w:tc>
        <w:tc>
          <w:tcPr>
            <w:tcW w:w="2268" w:type="dxa"/>
            <w:tcBorders>
              <w:top w:val="nil"/>
              <w:left w:val="nil"/>
              <w:bottom w:val="single" w:color="auto" w:sz="4" w:space="0"/>
              <w:right w:val="single" w:color="auto" w:sz="4" w:space="0"/>
            </w:tcBorders>
            <w:shd w:val="clear" w:color="auto" w:fill="auto"/>
            <w:noWrap/>
            <w:vAlign w:val="center"/>
            <w:tcPrChange w:id="339" w:author="刘雅鑫" w:date="2023-05-10T22:14:00Z">
              <w:tcPr>
                <w:tcW w:w="2693"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340" w:author="刘雅鑫" w:date="2023-05-10T22:13:00Z"/>
                <w:del w:id="341" w:author="z989" w:date="2023-06-12T11:23:00Z"/>
                <w:rFonts w:ascii="宋体" w:hAnsi="宋体" w:eastAsia="宋体" w:cs="宋体"/>
                <w:color w:val="000000"/>
                <w:kern w:val="0"/>
                <w:sz w:val="21"/>
                <w:szCs w:val="21"/>
                <w:rPrChange w:id="342" w:author="刘雅鑫" w:date="2023-05-10T22:15:00Z">
                  <w:rPr>
                    <w:ins w:id="343" w:author="刘雅鑫" w:date="2023-05-10T22:13:00Z"/>
                    <w:del w:id="344" w:author="z989" w:date="2023-06-12T11:23:00Z"/>
                    <w:rFonts w:ascii="微软雅黑" w:hAnsi="微软雅黑" w:eastAsia="微软雅黑" w:cs="宋体"/>
                    <w:color w:val="000000"/>
                    <w:kern w:val="0"/>
                    <w:sz w:val="24"/>
                  </w:rPr>
                </w:rPrChange>
              </w:rPr>
            </w:pPr>
            <w:ins w:id="345" w:author="刘雅鑫" w:date="2023-05-10T22:13:00Z">
              <w:del w:id="346" w:author="z989" w:date="2023-06-12T11:23:00Z">
                <w:r>
                  <w:rPr>
                    <w:rFonts w:ascii="宋体" w:hAnsi="宋体" w:eastAsia="宋体" w:cs="宋体"/>
                    <w:color w:val="000000"/>
                    <w:kern w:val="0"/>
                    <w:sz w:val="21"/>
                    <w:szCs w:val="21"/>
                    <w:rPrChange w:id="347" w:author="刘雅鑫" w:date="2023-05-10T22:15:00Z">
                      <w:rPr>
                        <w:rFonts w:ascii="微软雅黑" w:hAnsi="微软雅黑" w:eastAsia="微软雅黑" w:cs="宋体"/>
                        <w:color w:val="000000"/>
                        <w:kern w:val="0"/>
                        <w:sz w:val="24"/>
                      </w:rPr>
                    </w:rPrChange>
                  </w:rPr>
                  <w:delText>50786.72</w:delText>
                </w:r>
              </w:del>
            </w:ins>
            <w:ins w:id="348" w:author="刘雅鑫" w:date="2023-05-10T22:19:00Z">
              <w:del w:id="349" w:author="z989" w:date="2023-06-12T11:23:00Z">
                <w:r>
                  <w:rPr>
                    <w:rFonts w:hint="eastAsia" w:ascii="宋体" w:hAnsi="宋体" w:cs="宋体"/>
                    <w:color w:val="000000"/>
                    <w:kern w:val="0"/>
                    <w:szCs w:val="21"/>
                  </w:rPr>
                  <w:delText>元</w:delText>
                </w:r>
              </w:del>
            </w:ins>
          </w:p>
        </w:tc>
      </w:tr>
    </w:tbl>
    <w:p>
      <w:pPr>
        <w:rPr>
          <w:ins w:id="350" w:author="z989" w:date="2023-06-12T11:35:00Z"/>
          <w:del w:id="351" w:author="z989" w:date="2023-06-12T11:35:00Z"/>
          <w:rFonts w:ascii="宋体" w:hAnsi="宋体" w:cs="Arial"/>
          <w:szCs w:val="21"/>
        </w:rPr>
      </w:pPr>
      <w:ins w:id="352" w:author="z989" w:date="2023-06-12T11:35:00Z">
        <w:del w:id="353" w:author="z989" w:date="2023-06-12T11:36:00Z">
          <w:r>
            <w:rPr>
              <w:rFonts w:hint="eastAsia" w:ascii="宋体" w:hAnsi="宋体" w:cs="Arial"/>
              <w:szCs w:val="21"/>
            </w:rPr>
            <w:delText>支付方式：按</w:delText>
          </w:r>
        </w:del>
      </w:ins>
      <w:ins w:id="354" w:author="z989" w:date="2023-06-12T11:35:00Z">
        <w:del w:id="355" w:author="z989" w:date="2023-06-12T11:35:00Z">
          <w:r>
            <w:rPr>
              <w:rFonts w:hint="eastAsia" w:ascii="宋体" w:hAnsi="宋体" w:cs="Arial"/>
              <w:szCs w:val="21"/>
            </w:rPr>
            <w:delText>照所有服务项目安排支付1</w:delText>
          </w:r>
        </w:del>
      </w:ins>
      <w:ins w:id="356" w:author="z989" w:date="2023-06-12T11:35:00Z">
        <w:del w:id="357" w:author="z989" w:date="2023-06-12T11:35:00Z">
          <w:r>
            <w:rPr>
              <w:rFonts w:ascii="宋体" w:hAnsi="宋体" w:cs="Arial"/>
              <w:szCs w:val="21"/>
            </w:rPr>
            <w:delText>00</w:delText>
          </w:r>
        </w:del>
      </w:ins>
      <w:ins w:id="358" w:author="z989" w:date="2023-06-12T11:35:00Z">
        <w:del w:id="359" w:author="z989" w:date="2023-06-12T11:35:00Z">
          <w:r>
            <w:rPr>
              <w:rFonts w:hint="eastAsia" w:ascii="宋体" w:hAnsi="宋体" w:cs="Arial"/>
              <w:szCs w:val="21"/>
            </w:rPr>
            <w:delText>%预付款。</w:delText>
          </w:r>
        </w:del>
      </w:ins>
    </w:p>
    <w:p>
      <w:pPr>
        <w:rPr>
          <w:ins w:id="360" w:author="刘雅鑫" w:date="2023-05-10T22:09:00Z"/>
          <w:rFonts w:ascii="宋体" w:hAnsi="宋体" w:cs="Arial"/>
          <w:szCs w:val="21"/>
        </w:rPr>
      </w:pPr>
    </w:p>
    <w:p>
      <w:pPr>
        <w:numPr>
          <w:ilvl w:val="0"/>
          <w:numId w:val="3"/>
        </w:numPr>
        <w:ind w:left="360" w:hanging="360" w:firstLineChars="0"/>
        <w:rPr>
          <w:del w:id="362" w:author="刘雅鑫" w:date="2023-05-10T22:14:00Z"/>
          <w:rFonts w:ascii="宋体" w:hAnsi="宋体" w:cs="Arial"/>
          <w:szCs w:val="21"/>
          <w:rPrChange w:id="363" w:author="刘雅鑫" w:date="2023-05-10T22:09:00Z">
            <w:rPr>
              <w:del w:id="364" w:author="刘雅鑫" w:date="2023-05-10T22:14:00Z"/>
            </w:rPr>
          </w:rPrChange>
        </w:rPr>
        <w:pPrChange w:id="361" w:author="刘雅鑫" w:date="2023-05-10T22:09:00Z">
          <w:pPr>
            <w:pStyle w:val="10"/>
            <w:numPr>
              <w:ilvl w:val="0"/>
              <w:numId w:val="3"/>
            </w:numPr>
            <w:ind w:left="360" w:hanging="360" w:firstLineChars="0"/>
          </w:pPr>
        </w:pPrChange>
      </w:pPr>
      <w:del w:id="365" w:author="刘雅鑫" w:date="2023-05-10T22:08:00Z">
        <w:r>
          <w:rPr>
            <w:rFonts w:hint="eastAsia" w:ascii="宋体" w:hAnsi="宋体" w:cs="Arial"/>
            <w:szCs w:val="21"/>
            <w:rPrChange w:id="366" w:author="刘雅鑫" w:date="2023-05-10T22:09:00Z">
              <w:rPr>
                <w:rFonts w:hint="eastAsia"/>
              </w:rPr>
            </w:rPrChange>
          </w:rPr>
          <w:delText>王齐月</w:delText>
        </w:r>
      </w:del>
      <w:del w:id="367" w:author="刘雅鑫" w:date="2023-05-10T22:09:00Z">
        <w:r>
          <w:rPr>
            <w:rFonts w:hint="eastAsia" w:ascii="宋体" w:hAnsi="宋体" w:cs="Arial"/>
            <w:szCs w:val="21"/>
            <w:rPrChange w:id="368" w:author="刘雅鑫" w:date="2023-05-10T22:09:00Z">
              <w:rPr>
                <w:rFonts w:hint="eastAsia"/>
              </w:rPr>
            </w:rPrChange>
          </w:rPr>
          <w:delText>，</w:delText>
        </w:r>
      </w:del>
      <w:del w:id="369" w:author="刘雅鑫" w:date="2023-05-10T22:14:00Z">
        <w:r>
          <w:rPr>
            <w:rFonts w:hint="eastAsia" w:ascii="宋体" w:hAnsi="宋体" w:cs="Arial"/>
            <w:szCs w:val="21"/>
            <w:rPrChange w:id="370" w:author="刘雅鑫" w:date="2023-05-10T22:09:00Z">
              <w:rPr>
                <w:rFonts w:hint="eastAsia"/>
              </w:rPr>
            </w:rPrChange>
          </w:rPr>
          <w:delText>机票款：</w:delText>
        </w:r>
      </w:del>
      <w:del w:id="371" w:author="刘雅鑫" w:date="2023-05-10T22:14:00Z">
        <w:r>
          <w:rPr>
            <w:rFonts w:hint="eastAsia" w:ascii="宋体" w:hAnsi="宋体" w:cs="Arial"/>
            <w:szCs w:val="21"/>
            <w:rPrChange w:id="372" w:author="刘雅鑫" w:date="2023-05-10T22:09:00Z">
              <w:rPr>
                <w:rFonts w:hint="eastAsia"/>
              </w:rPr>
            </w:rPrChange>
          </w:rPr>
          <w:delText>经济舱价格</w:delText>
        </w:r>
      </w:del>
      <w:del w:id="373" w:author="刘雅鑫" w:date="2023-05-10T22:14:00Z">
        <w:r>
          <w:rPr>
            <w:rFonts w:ascii="宋体" w:hAnsi="宋体" w:cs="Arial"/>
            <w:szCs w:val="21"/>
            <w:rPrChange w:id="374" w:author="刘雅鑫" w:date="2023-05-10T22:09:00Z">
              <w:rPr/>
            </w:rPrChange>
          </w:rPr>
          <w:delText>18407</w:delText>
        </w:r>
      </w:del>
      <w:del w:id="375" w:author="刘雅鑫" w:date="2023-05-10T22:14:00Z">
        <w:r>
          <w:rPr>
            <w:rFonts w:hint="eastAsia" w:ascii="宋体" w:hAnsi="宋体" w:cs="Arial"/>
            <w:szCs w:val="21"/>
            <w:rPrChange w:id="376" w:author="刘雅鑫" w:date="2023-05-10T22:09:00Z">
              <w:rPr>
                <w:rFonts w:hint="eastAsia"/>
              </w:rPr>
            </w:rPrChange>
          </w:rPr>
          <w:delText>元，</w:delText>
        </w:r>
      </w:del>
      <w:del w:id="377" w:author="刘雅鑫" w:date="2023-05-10T22:14:00Z">
        <w:r>
          <w:rPr>
            <w:rFonts w:hint="eastAsia" w:ascii="宋体" w:hAnsi="宋体" w:cs="Arial"/>
            <w:szCs w:val="21"/>
            <w:rPrChange w:id="378" w:author="刘雅鑫" w:date="2023-05-10T22:09:00Z">
              <w:rPr>
                <w:rFonts w:hint="eastAsia"/>
              </w:rPr>
            </w:rPrChange>
          </w:rPr>
          <w:delText>签证费：</w:delText>
        </w:r>
      </w:del>
      <w:del w:id="379" w:author="刘雅鑫" w:date="2023-05-10T22:14:00Z">
        <w:r>
          <w:rPr>
            <w:rFonts w:ascii="宋体" w:hAnsi="宋体" w:cs="Arial"/>
            <w:szCs w:val="21"/>
            <w:rPrChange w:id="380" w:author="刘雅鑫" w:date="2023-05-10T22:09:00Z">
              <w:rPr/>
            </w:rPrChange>
          </w:rPr>
          <w:delText>4000</w:delText>
        </w:r>
      </w:del>
      <w:del w:id="381" w:author="刘雅鑫" w:date="2023-05-10T22:14:00Z">
        <w:r>
          <w:rPr>
            <w:rFonts w:hint="eastAsia" w:ascii="宋体" w:hAnsi="宋体" w:cs="Arial"/>
            <w:szCs w:val="21"/>
            <w:rPrChange w:id="382" w:author="刘雅鑫" w:date="2023-05-10T22:09:00Z">
              <w:rPr>
                <w:rFonts w:hint="eastAsia"/>
              </w:rPr>
            </w:rPrChange>
          </w:rPr>
          <w:delText>元</w:delText>
        </w:r>
      </w:del>
    </w:p>
    <w:p>
      <w:pPr>
        <w:pStyle w:val="10"/>
        <w:numPr>
          <w:ilvl w:val="0"/>
          <w:numId w:val="3"/>
        </w:numPr>
        <w:ind w:firstLineChars="0"/>
        <w:rPr>
          <w:del w:id="383" w:author="刘雅鑫" w:date="2023-05-10T22:15:00Z"/>
          <w:rFonts w:ascii="宋体" w:hAnsi="宋体" w:cs="Arial"/>
          <w:szCs w:val="21"/>
        </w:rPr>
      </w:pPr>
      <w:del w:id="384" w:author="刘雅鑫" w:date="2023-05-10T22:15:00Z">
        <w:r>
          <w:rPr>
            <w:rFonts w:hint="eastAsia" w:ascii="宋体" w:hAnsi="宋体" w:cs="Arial"/>
            <w:szCs w:val="21"/>
          </w:rPr>
          <w:delText>肖荣凤，机票款：公务舱价格71555元，签证费：4</w:delText>
        </w:r>
      </w:del>
      <w:del w:id="385" w:author="刘雅鑫" w:date="2023-05-10T22:15:00Z">
        <w:r>
          <w:rPr>
            <w:rFonts w:ascii="宋体" w:hAnsi="宋体" w:cs="Arial"/>
            <w:szCs w:val="21"/>
          </w:rPr>
          <w:delText>000</w:delText>
        </w:r>
      </w:del>
      <w:del w:id="386" w:author="刘雅鑫" w:date="2023-05-10T22:15:00Z">
        <w:r>
          <w:rPr>
            <w:rFonts w:hint="eastAsia" w:ascii="宋体" w:hAnsi="宋体" w:cs="Arial"/>
            <w:szCs w:val="21"/>
          </w:rPr>
          <w:delText>元</w:delText>
        </w:r>
      </w:del>
    </w:p>
    <w:p>
      <w:pPr>
        <w:pStyle w:val="10"/>
        <w:numPr>
          <w:ilvl w:val="0"/>
          <w:numId w:val="3"/>
        </w:numPr>
        <w:ind w:firstLineChars="0"/>
        <w:rPr>
          <w:del w:id="387" w:author="z989" w:date="2023-06-12T11:26:00Z"/>
          <w:rFonts w:ascii="宋体" w:hAnsi="宋体" w:cs="Arial"/>
          <w:szCs w:val="21"/>
        </w:rPr>
      </w:pPr>
      <w:del w:id="388" w:author="z989" w:date="2023-06-12T11:26:00Z">
        <w:r>
          <w:rPr>
            <w:rFonts w:hint="eastAsia" w:ascii="宋体" w:hAnsi="宋体" w:cs="Arial"/>
            <w:szCs w:val="21"/>
          </w:rPr>
          <w:delText>机票规则说明：</w:delText>
        </w:r>
      </w:del>
      <w:ins w:id="389" w:author="刘雅鑫" w:date="2023-05-10T22:26:00Z">
        <w:del w:id="390" w:author="z989" w:date="2023-06-12T11:26:00Z">
          <w:r>
            <w:rPr>
              <w:rFonts w:ascii="宋体" w:hAnsi="宋体" w:cs="Arial"/>
              <w:szCs w:val="21"/>
            </w:rPr>
            <w:delText>a.</w:delText>
          </w:r>
        </w:del>
      </w:ins>
      <w:ins w:id="391" w:author="刘雅鑫" w:date="2023-05-10T22:23:00Z">
        <w:del w:id="392" w:author="z989" w:date="2023-06-12T11:26:00Z">
          <w:r>
            <w:rPr>
              <w:rFonts w:hint="eastAsia" w:ascii="宋体" w:hAnsi="宋体" w:cs="Arial"/>
              <w:szCs w:val="21"/>
            </w:rPr>
            <w:delText>往返北京-布市及布市-北京航段，</w:delText>
          </w:r>
        </w:del>
      </w:ins>
      <w:ins w:id="393" w:author="刘雅鑫" w:date="2023-05-10T22:24:00Z">
        <w:del w:id="394" w:author="z989" w:date="2023-06-12T11:26:00Z">
          <w:r>
            <w:rPr>
              <w:rFonts w:hint="eastAsia" w:ascii="宋体" w:hAnsi="宋体" w:cs="Arial"/>
              <w:szCs w:val="21"/>
            </w:rPr>
            <w:delText>目前可订</w:delText>
          </w:r>
        </w:del>
      </w:ins>
      <w:ins w:id="395" w:author="刘雅鑫" w:date="2023-05-10T22:23:00Z">
        <w:del w:id="396" w:author="z989" w:date="2023-06-12T11:26:00Z">
          <w:r>
            <w:rPr>
              <w:rFonts w:hint="eastAsia" w:ascii="宋体" w:hAnsi="宋体" w:cs="Arial"/>
              <w:szCs w:val="21"/>
            </w:rPr>
            <w:delText>同等舱位起飞前免费</w:delText>
          </w:r>
        </w:del>
      </w:ins>
      <w:ins w:id="397" w:author="刘雅鑫" w:date="2023-05-10T22:25:00Z">
        <w:del w:id="398" w:author="z989" w:date="2023-06-12T11:26:00Z">
          <w:r>
            <w:rPr>
              <w:rFonts w:hint="eastAsia" w:ascii="宋体" w:hAnsi="宋体" w:cs="Arial"/>
              <w:szCs w:val="21"/>
            </w:rPr>
            <w:delText>改</w:delText>
          </w:r>
        </w:del>
      </w:ins>
      <w:ins w:id="399" w:author="刘雅鑫" w:date="2023-05-10T22:27:00Z">
        <w:del w:id="400" w:author="z989" w:date="2023-06-12T11:26:00Z">
          <w:r>
            <w:rPr>
              <w:rFonts w:hint="eastAsia" w:ascii="宋体" w:hAnsi="宋体" w:cs="Arial"/>
              <w:szCs w:val="21"/>
            </w:rPr>
            <w:delText>期</w:delText>
          </w:r>
        </w:del>
      </w:ins>
      <w:ins w:id="401" w:author="刘雅鑫" w:date="2023-05-10T22:23:00Z">
        <w:del w:id="402" w:author="z989" w:date="2023-06-12T11:26:00Z">
          <w:r>
            <w:rPr>
              <w:rFonts w:hint="eastAsia" w:ascii="宋体" w:hAnsi="宋体" w:cs="Arial"/>
              <w:szCs w:val="21"/>
            </w:rPr>
            <w:delText>，如需升舱补交差价及税差，如误机（起飞前12小时内）需额外收取误机费1000人民币；退票 2000人民币，如误机（起飞前12小时内）需额外收取误机费3000人民币。不可单独退改汉莎段，需与国航一起操作</w:delText>
          </w:r>
        </w:del>
      </w:ins>
      <w:ins w:id="403" w:author="刘雅鑫" w:date="2023-05-10T22:26:00Z">
        <w:del w:id="404" w:author="z989" w:date="2023-06-12T11:26:00Z">
          <w:r>
            <w:rPr>
              <w:rFonts w:hint="eastAsia" w:ascii="宋体" w:hAnsi="宋体" w:cs="Arial"/>
              <w:szCs w:val="21"/>
            </w:rPr>
            <w:delText>;</w:delText>
          </w:r>
        </w:del>
      </w:ins>
      <w:ins w:id="405" w:author="刘雅鑫" w:date="2023-05-10T22:26:00Z">
        <w:del w:id="406" w:author="z989" w:date="2023-06-12T11:26:00Z">
          <w:r>
            <w:rPr>
              <w:rFonts w:ascii="宋体" w:hAnsi="宋体" w:cs="Arial"/>
              <w:szCs w:val="21"/>
            </w:rPr>
            <w:delText>b.</w:delText>
          </w:r>
        </w:del>
      </w:ins>
      <w:ins w:id="407" w:author="刘雅鑫" w:date="2023-05-10T22:26:00Z">
        <w:del w:id="408" w:author="z989" w:date="2023-06-12T11:26:00Z">
          <w:r>
            <w:rPr>
              <w:rFonts w:hint="eastAsia" w:ascii="宋体" w:hAnsi="宋体" w:cs="Arial"/>
              <w:szCs w:val="21"/>
            </w:rPr>
            <w:delText>布市-圣地亚哥航段</w:delText>
          </w:r>
        </w:del>
      </w:ins>
      <w:ins w:id="409" w:author="刘雅鑫" w:date="2023-05-10T22:27:00Z">
        <w:del w:id="410" w:author="z989" w:date="2023-06-12T11:26:00Z">
          <w:r>
            <w:rPr>
              <w:rFonts w:hint="eastAsia" w:ascii="宋体" w:hAnsi="宋体" w:cs="Arial"/>
              <w:szCs w:val="21"/>
            </w:rPr>
            <w:delText>不可改退；</w:delText>
          </w:r>
        </w:del>
      </w:ins>
      <w:ins w:id="411" w:author="刘雅鑫" w:date="2023-05-10T22:27:00Z">
        <w:del w:id="412" w:author="z989" w:date="2023-06-12T11:26:00Z">
          <w:r>
            <w:rPr>
              <w:rFonts w:ascii="宋体" w:hAnsi="宋体" w:cs="Arial"/>
              <w:szCs w:val="21"/>
            </w:rPr>
            <w:delText>c.</w:delText>
          </w:r>
        </w:del>
      </w:ins>
      <w:ins w:id="413" w:author="刘雅鑫" w:date="2023-05-10T22:27:00Z">
        <w:del w:id="414" w:author="z989" w:date="2023-06-12T11:26:00Z">
          <w:r>
            <w:rPr>
              <w:rFonts w:hint="eastAsia" w:ascii="宋体" w:hAnsi="宋体" w:cs="Arial"/>
              <w:szCs w:val="21"/>
            </w:rPr>
            <w:delText>圣地亚哥-布市航段改期免费，退票不允许 ，航班起飞前24小时以内不可退改。</w:delText>
          </w:r>
        </w:del>
      </w:ins>
      <w:del w:id="415" w:author="z989" w:date="2023-06-12T11:26:00Z">
        <w:r>
          <w:rPr>
            <w:rFonts w:hint="eastAsia" w:ascii="宋体" w:hAnsi="宋体" w:cs="Arial"/>
            <w:szCs w:val="21"/>
          </w:rPr>
          <w:delText>公务舱改期费1500元，误机改期费300</w:delText>
        </w:r>
      </w:del>
      <w:del w:id="416" w:author="z989" w:date="2023-06-12T11:26:00Z">
        <w:r>
          <w:rPr>
            <w:rFonts w:ascii="宋体" w:hAnsi="宋体" w:cs="Arial"/>
            <w:szCs w:val="21"/>
          </w:rPr>
          <w:delText>0</w:delText>
        </w:r>
      </w:del>
      <w:del w:id="417" w:author="z989" w:date="2023-06-12T11:26:00Z">
        <w:r>
          <w:rPr>
            <w:rFonts w:hint="eastAsia" w:ascii="宋体" w:hAnsi="宋体" w:cs="Arial"/>
            <w:szCs w:val="21"/>
          </w:rPr>
          <w:delText>元，退票费1900元，误机退票费3800元，经济舱改期费950元，误机费1900元，退票费1300元，误费费260元，如果误机，同时收取误机费及退改签费用。误机时限是航班起飞前12小时内，按照封口次数收费。使用去程不可退回程。</w:delText>
        </w:r>
      </w:del>
    </w:p>
    <w:p>
      <w:pPr>
        <w:pStyle w:val="10"/>
        <w:numPr>
          <w:ilvl w:val="0"/>
          <w:numId w:val="3"/>
        </w:numPr>
        <w:ind w:firstLineChars="0"/>
        <w:rPr>
          <w:ins w:id="419" w:author="郑辰" w:date="2023-04-26T18:16:00Z"/>
          <w:del w:id="420" w:author="z989" w:date="2023-06-12T11:26:00Z"/>
          <w:rFonts w:ascii="宋体" w:hAnsi="宋体" w:cs="Arial"/>
          <w:szCs w:val="21"/>
          <w:rPrChange w:id="421" w:author="郑辰" w:date="2023-04-26T18:16:00Z">
            <w:rPr>
              <w:ins w:id="422" w:author="郑辰" w:date="2023-04-26T18:16:00Z"/>
              <w:del w:id="423" w:author="z989" w:date="2023-06-12T11:26:00Z"/>
            </w:rPr>
          </w:rPrChange>
        </w:rPr>
        <w:pPrChange w:id="418" w:author="郑辰" w:date="2023-04-26T18:16:00Z">
          <w:pPr/>
        </w:pPrChange>
      </w:pPr>
      <w:ins w:id="424" w:author="刘雅鑫" w:date="2023-05-10T22:34:00Z">
        <w:del w:id="425" w:author="z989" w:date="2023-06-12T11:26:00Z">
          <w:r>
            <w:rPr>
              <w:rFonts w:hint="eastAsia" w:ascii="宋体" w:hAnsi="宋体" w:cs="Arial"/>
              <w:szCs w:val="21"/>
            </w:rPr>
            <w:delText>机票</w:delText>
          </w:r>
        </w:del>
      </w:ins>
      <w:ins w:id="426" w:author="刘雅鑫" w:date="2023-05-10T22:36:00Z">
        <w:del w:id="427" w:author="z989" w:date="2023-06-12T11:26:00Z">
          <w:r>
            <w:rPr>
              <w:rFonts w:hint="eastAsia" w:ascii="宋体" w:hAnsi="宋体" w:cs="Arial"/>
              <w:szCs w:val="21"/>
            </w:rPr>
            <w:delText>出票前还</w:delText>
          </w:r>
        </w:del>
      </w:ins>
      <w:ins w:id="428" w:author="刘雅鑫" w:date="2023-05-10T22:35:00Z">
        <w:del w:id="429" w:author="z989" w:date="2023-06-12T11:26:00Z">
          <w:r>
            <w:rPr>
              <w:rFonts w:hint="eastAsia" w:ascii="宋体" w:hAnsi="宋体" w:cs="Arial"/>
              <w:szCs w:val="21"/>
            </w:rPr>
            <w:delText>将</w:delText>
          </w:r>
        </w:del>
      </w:ins>
      <w:ins w:id="430" w:author="刘雅鑫" w:date="2023-05-10T22:36:00Z">
        <w:del w:id="431" w:author="z989" w:date="2023-06-12T11:26:00Z">
          <w:r>
            <w:rPr>
              <w:rFonts w:hint="eastAsia" w:ascii="宋体" w:hAnsi="宋体" w:cs="Arial"/>
              <w:szCs w:val="21"/>
            </w:rPr>
            <w:delText>产生</w:delText>
          </w:r>
        </w:del>
      </w:ins>
      <w:ins w:id="432" w:author="刘雅鑫" w:date="2023-05-10T22:35:00Z">
        <w:del w:id="433" w:author="z989" w:date="2023-06-12T11:26:00Z">
          <w:r>
            <w:rPr>
              <w:rFonts w:hint="eastAsia" w:ascii="宋体" w:hAnsi="宋体" w:cs="Arial"/>
              <w:szCs w:val="21"/>
            </w:rPr>
            <w:delText>汇率及</w:delText>
          </w:r>
        </w:del>
      </w:ins>
      <w:ins w:id="434" w:author="刘雅鑫" w:date="2023-05-10T22:36:00Z">
        <w:del w:id="435" w:author="z989" w:date="2023-06-12T11:26:00Z">
          <w:r>
            <w:rPr>
              <w:rFonts w:hint="eastAsia" w:ascii="宋体" w:hAnsi="宋体" w:cs="Arial"/>
              <w:szCs w:val="21"/>
            </w:rPr>
            <w:delText>票价变动，具体价格将以出票价格为准</w:delText>
          </w:r>
        </w:del>
      </w:ins>
      <w:del w:id="436" w:author="z989" w:date="2023-06-12T11:26:00Z">
        <w:r>
          <w:rPr>
            <w:rFonts w:ascii="宋体" w:hAnsi="宋体" w:cs="Arial"/>
            <w:szCs w:val="21"/>
            <w:rPrChange w:id="437" w:author="郑辰" w:date="2023-04-26T18:16:00Z">
              <w:rPr/>
            </w:rPrChange>
          </w:rPr>
          <w:delText>4</w:delText>
        </w:r>
      </w:del>
      <w:del w:id="438" w:author="z989" w:date="2023-06-12T11:26:00Z">
        <w:r>
          <w:rPr>
            <w:rFonts w:hint="eastAsia" w:ascii="宋体" w:hAnsi="宋体" w:cs="Arial"/>
            <w:szCs w:val="21"/>
            <w:rPrChange w:id="439" w:author="郑辰" w:date="2023-04-26T18:16:00Z">
              <w:rPr>
                <w:rFonts w:hint="eastAsia"/>
              </w:rPr>
            </w:rPrChange>
          </w:rPr>
          <w:delText>，其他食宿费以后期发生为准结算</w:delText>
        </w:r>
      </w:del>
      <w:ins w:id="440" w:author="刘雅鑫" w:date="2023-05-10T22:54:00Z">
        <w:del w:id="441" w:author="z989" w:date="2023-06-12T11:26:00Z">
          <w:r>
            <w:rPr>
              <w:rFonts w:hint="eastAsia" w:ascii="宋体" w:hAnsi="宋体" w:cs="Arial"/>
              <w:szCs w:val="21"/>
            </w:rPr>
            <w:delText>结算</w:delText>
          </w:r>
        </w:del>
      </w:ins>
      <w:del w:id="442" w:author="z989" w:date="2023-06-12T11:26:00Z">
        <w:r>
          <w:rPr>
            <w:rFonts w:hint="eastAsia" w:ascii="宋体" w:hAnsi="宋体" w:cs="Arial"/>
            <w:szCs w:val="21"/>
            <w:rPrChange w:id="443" w:author="郑辰" w:date="2023-04-26T18:16:00Z">
              <w:rPr>
                <w:rFonts w:hint="eastAsia"/>
              </w:rPr>
            </w:rPrChange>
          </w:rPr>
          <w:delText>。</w:delText>
        </w:r>
      </w:del>
    </w:p>
    <w:p>
      <w:pPr>
        <w:rPr>
          <w:del w:id="444" w:author="郑辰" w:date="2023-04-26T18:19:00Z"/>
          <w:rFonts w:ascii="宋体" w:hAnsi="宋体" w:cs="Arial"/>
          <w:b w:val="0"/>
          <w:bCs/>
          <w:szCs w:val="21"/>
          <w:rPrChange w:id="445" w:author="z989" w:date="2023-06-12T11:47:00Z">
            <w:rPr>
              <w:del w:id="446" w:author="郑辰" w:date="2023-04-26T18:19:00Z"/>
              <w:rFonts w:ascii="宋体" w:hAnsi="宋体" w:cs="Arial"/>
              <w:b/>
              <w:szCs w:val="21"/>
            </w:rPr>
          </w:rPrChange>
        </w:rPr>
      </w:pPr>
      <w:ins w:id="447" w:author="z989" w:date="2023-06-12T11:26:00Z">
        <w:r>
          <w:rPr>
            <w:rFonts w:hint="eastAsia" w:ascii="宋体" w:hAnsi="宋体" w:cs="Arial"/>
            <w:szCs w:val="21"/>
          </w:rPr>
          <w:t>注：</w:t>
        </w:r>
      </w:ins>
      <w:ins w:id="448" w:author="刘雅鑫" w:date="2023-05-10T22:40:00Z">
        <w:del w:id="449" w:author="z989" w:date="2023-06-12T11:26:00Z">
          <w:r>
            <w:rPr>
              <w:rFonts w:hint="eastAsia" w:ascii="宋体" w:hAnsi="宋体" w:cs="Arial"/>
              <w:szCs w:val="21"/>
            </w:rPr>
            <w:delText>3</w:delText>
          </w:r>
        </w:del>
      </w:ins>
      <w:ins w:id="450" w:author="郑辰" w:date="2023-04-26T18:20:00Z">
        <w:del w:id="451" w:author="刘雅鑫" w:date="2023-05-10T22:40:00Z">
          <w:r>
            <w:rPr>
              <w:rFonts w:ascii="宋体" w:hAnsi="宋体" w:cs="Arial"/>
              <w:szCs w:val="21"/>
              <w:rPrChange w:id="452" w:author="郑辰" w:date="2023-04-26T18:20:00Z">
                <w:rPr/>
              </w:rPrChange>
            </w:rPr>
            <w:delText>5</w:delText>
          </w:r>
        </w:del>
      </w:ins>
      <w:ins w:id="453" w:author="郑辰" w:date="2023-04-26T18:20:00Z">
        <w:del w:id="454" w:author="z989" w:date="2023-06-12T11:26:00Z">
          <w:r>
            <w:rPr>
              <w:rFonts w:hint="eastAsia" w:ascii="宋体" w:hAnsi="宋体" w:cs="Arial"/>
              <w:szCs w:val="21"/>
              <w:rPrChange w:id="455" w:author="郑辰" w:date="2023-04-26T18:20:00Z">
                <w:rPr>
                  <w:rFonts w:hint="eastAsia"/>
                </w:rPr>
              </w:rPrChange>
            </w:rPr>
            <w:delText>，</w:delText>
          </w:r>
        </w:del>
      </w:ins>
      <w:ins w:id="456" w:author="郑辰" w:date="2023-04-26T18:16:00Z">
        <w:r>
          <w:rPr>
            <w:rFonts w:hint="eastAsia" w:ascii="宋体" w:hAnsi="宋体" w:cs="Arial"/>
            <w:szCs w:val="21"/>
            <w:rPrChange w:id="457" w:author="郑辰" w:date="2023-04-26T18:20:00Z">
              <w:rPr>
                <w:rFonts w:hint="eastAsia"/>
              </w:rPr>
            </w:rPrChange>
          </w:rPr>
          <w:t>以上</w:t>
        </w:r>
      </w:ins>
      <w:ins w:id="458" w:author="z989" w:date="2023-06-12T11:30:00Z">
        <w:r>
          <w:rPr>
            <w:rFonts w:hint="eastAsia" w:ascii="宋体" w:hAnsi="宋体" w:cs="Arial"/>
            <w:b w:val="0"/>
            <w:bCs/>
            <w:szCs w:val="21"/>
            <w:rPrChange w:id="459" w:author="z989" w:date="2023-06-12T11:47:00Z">
              <w:rPr>
                <w:rFonts w:hint="eastAsia" w:ascii="宋体" w:hAnsi="宋体" w:cs="Arial"/>
                <w:b/>
                <w:szCs w:val="21"/>
              </w:rPr>
            </w:rPrChange>
          </w:rPr>
          <w:t>团组</w:t>
        </w:r>
      </w:ins>
      <w:ins w:id="460" w:author="刘雅鑫" w:date="2023-05-10T21:55:00Z">
        <w:del w:id="461" w:author="z989" w:date="2023-06-12T11:30:00Z">
          <w:r>
            <w:rPr>
              <w:rFonts w:hint="eastAsia" w:ascii="宋体" w:hAnsi="宋体" w:cs="Arial"/>
              <w:b w:val="0"/>
              <w:bCs/>
              <w:szCs w:val="21"/>
              <w:rPrChange w:id="462" w:author="z989" w:date="2023-06-12T11:47:00Z">
                <w:rPr>
                  <w:rFonts w:hint="eastAsia" w:ascii="宋体" w:hAnsi="宋体" w:cs="Arial"/>
                  <w:b/>
                  <w:szCs w:val="21"/>
                </w:rPr>
              </w:rPrChange>
            </w:rPr>
            <w:delText>个人</w:delText>
          </w:r>
        </w:del>
      </w:ins>
      <w:ins w:id="463" w:author="郑辰" w:date="2023-04-26T18:16:00Z">
        <w:del w:id="464" w:author="刘雅鑫" w:date="2023-05-10T21:55:00Z">
          <w:r>
            <w:rPr>
              <w:rFonts w:hint="eastAsia" w:ascii="宋体" w:hAnsi="宋体" w:cs="Arial"/>
              <w:bCs/>
              <w:szCs w:val="21"/>
              <w:rPrChange w:id="465" w:author="z989" w:date="2023-06-12T11:47:00Z">
                <w:rPr>
                  <w:rFonts w:hint="eastAsia"/>
                </w:rPr>
              </w:rPrChange>
            </w:rPr>
            <w:delText>团体</w:delText>
          </w:r>
        </w:del>
      </w:ins>
      <w:ins w:id="466" w:author="郑辰" w:date="2023-04-26T18:16:00Z">
        <w:r>
          <w:rPr>
            <w:rFonts w:hint="eastAsia" w:ascii="宋体" w:hAnsi="宋体" w:cs="Arial"/>
            <w:bCs/>
            <w:szCs w:val="21"/>
            <w:rPrChange w:id="467" w:author="z989" w:date="2023-06-12T11:47:00Z">
              <w:rPr>
                <w:rFonts w:hint="eastAsia"/>
              </w:rPr>
            </w:rPrChange>
          </w:rPr>
          <w:t>（旅游）费</w:t>
        </w:r>
      </w:ins>
      <w:ins w:id="468" w:author="郑辰" w:date="2023-04-26T18:16:00Z">
        <w:del w:id="469" w:author="刘雅鑫" w:date="2023-05-10T22:44:00Z">
          <w:r>
            <w:rPr>
              <w:rFonts w:hint="eastAsia" w:ascii="宋体" w:hAnsi="宋体" w:cs="Arial"/>
              <w:bCs/>
              <w:szCs w:val="21"/>
              <w:rPrChange w:id="470" w:author="z989" w:date="2023-06-12T11:47:00Z">
                <w:rPr>
                  <w:rFonts w:hint="eastAsia"/>
                </w:rPr>
              </w:rPrChange>
            </w:rPr>
            <w:delText>用</w:delText>
          </w:r>
        </w:del>
      </w:ins>
      <w:ins w:id="471" w:author="刘雅鑫" w:date="2023-05-10T22:44:00Z">
        <w:r>
          <w:rPr>
            <w:rFonts w:hint="eastAsia" w:ascii="宋体" w:hAnsi="宋体" w:cs="Arial"/>
            <w:b w:val="0"/>
            <w:bCs/>
            <w:szCs w:val="21"/>
            <w:rPrChange w:id="472" w:author="z989" w:date="2023-06-12T11:47:00Z">
              <w:rPr>
                <w:rFonts w:hint="eastAsia" w:ascii="宋体" w:hAnsi="宋体" w:cs="Arial"/>
                <w:b/>
                <w:szCs w:val="21"/>
              </w:rPr>
            </w:rPrChange>
          </w:rPr>
          <w:t>不包含</w:t>
        </w:r>
      </w:ins>
      <w:ins w:id="473" w:author="郑辰" w:date="2023-04-26T18:17:00Z">
        <w:del w:id="474" w:author="刘雅鑫" w:date="2023-05-10T22:44:00Z">
          <w:r>
            <w:rPr>
              <w:rFonts w:hint="eastAsia" w:ascii="宋体" w:hAnsi="宋体" w:cs="Arial"/>
              <w:bCs/>
              <w:szCs w:val="21"/>
              <w:rPrChange w:id="475" w:author="z989" w:date="2023-06-12T11:47:00Z">
                <w:rPr>
                  <w:rFonts w:hint="eastAsia"/>
                </w:rPr>
              </w:rPrChange>
            </w:rPr>
            <w:delText>暂</w:delText>
          </w:r>
        </w:del>
      </w:ins>
      <w:ins w:id="476" w:author="郑辰" w:date="2023-04-26T18:22:00Z">
        <w:del w:id="477" w:author="刘雅鑫" w:date="2023-05-10T22:44:00Z">
          <w:r>
            <w:rPr>
              <w:rFonts w:hint="eastAsia" w:ascii="宋体" w:hAnsi="宋体" w:cs="Arial"/>
              <w:b w:val="0"/>
              <w:bCs/>
              <w:szCs w:val="21"/>
              <w:rPrChange w:id="478" w:author="z989" w:date="2023-06-12T11:47:00Z">
                <w:rPr>
                  <w:rFonts w:hint="eastAsia" w:ascii="宋体" w:hAnsi="宋体" w:cs="Arial"/>
                  <w:b/>
                  <w:szCs w:val="21"/>
                </w:rPr>
              </w:rPrChange>
            </w:rPr>
            <w:delText>未</w:delText>
          </w:r>
        </w:del>
      </w:ins>
      <w:ins w:id="479" w:author="刘雅鑫" w:date="2023-05-10T22:45:00Z">
        <w:r>
          <w:rPr>
            <w:rFonts w:hint="eastAsia" w:ascii="宋体" w:hAnsi="宋体" w:cs="Arial"/>
            <w:b w:val="0"/>
            <w:bCs/>
            <w:szCs w:val="21"/>
            <w:rPrChange w:id="480" w:author="z989" w:date="2023-06-12T11:47:00Z">
              <w:rPr>
                <w:rFonts w:hint="eastAsia" w:ascii="宋体" w:hAnsi="宋体" w:cs="Arial"/>
                <w:b/>
                <w:szCs w:val="21"/>
              </w:rPr>
            </w:rPrChange>
          </w:rPr>
          <w:t>行程中个人产生的其他费用（如</w:t>
        </w:r>
      </w:ins>
      <w:ins w:id="481" w:author="刘雅鑫" w:date="2023-05-10T22:52:00Z">
        <w:r>
          <w:rPr>
            <w:rFonts w:hint="eastAsia" w:ascii="宋体" w:hAnsi="宋体" w:cs="Arial"/>
            <w:b w:val="0"/>
            <w:bCs/>
            <w:szCs w:val="21"/>
            <w:rPrChange w:id="482" w:author="z989" w:date="2023-06-12T11:47:00Z">
              <w:rPr>
                <w:rFonts w:hint="eastAsia" w:ascii="宋体" w:hAnsi="宋体" w:cs="Arial"/>
                <w:b/>
                <w:szCs w:val="21"/>
              </w:rPr>
            </w:rPrChange>
          </w:rPr>
          <w:t>当地个人消费、</w:t>
        </w:r>
      </w:ins>
      <w:ins w:id="483" w:author="刘雅鑫" w:date="2023-05-10T22:45:00Z">
        <w:r>
          <w:rPr>
            <w:rFonts w:hint="eastAsia" w:ascii="宋体" w:hAnsi="宋体" w:cs="Arial"/>
            <w:b w:val="0"/>
            <w:bCs/>
            <w:szCs w:val="21"/>
            <w:rPrChange w:id="484" w:author="z989" w:date="2023-06-12T11:47:00Z">
              <w:rPr>
                <w:rFonts w:hint="eastAsia" w:ascii="宋体" w:hAnsi="宋体" w:cs="Arial"/>
                <w:b/>
                <w:szCs w:val="21"/>
              </w:rPr>
            </w:rPrChange>
          </w:rPr>
          <w:t>公务护照签证费）、当地</w:t>
        </w:r>
      </w:ins>
      <w:ins w:id="485" w:author="刘雅鑫" w:date="2023-05-10T22:55:00Z">
        <w:r>
          <w:rPr>
            <w:rFonts w:hint="eastAsia" w:ascii="宋体" w:hAnsi="宋体" w:cs="Arial"/>
            <w:b w:val="0"/>
            <w:bCs/>
            <w:szCs w:val="21"/>
            <w:rPrChange w:id="486" w:author="z989" w:date="2023-06-12T11:47:00Z">
              <w:rPr>
                <w:rFonts w:hint="eastAsia" w:ascii="宋体" w:hAnsi="宋体" w:cs="Arial"/>
                <w:b/>
                <w:szCs w:val="21"/>
              </w:rPr>
            </w:rPrChange>
          </w:rPr>
          <w:t>个人</w:t>
        </w:r>
      </w:ins>
      <w:ins w:id="487" w:author="刘雅鑫" w:date="2023-05-10T22:46:00Z">
        <w:r>
          <w:rPr>
            <w:rFonts w:ascii="宋体" w:hAnsi="宋体" w:cs="Arial"/>
            <w:b w:val="0"/>
            <w:bCs/>
            <w:szCs w:val="21"/>
            <w:rPrChange w:id="488" w:author="z989" w:date="2023-06-12T11:47:00Z">
              <w:rPr>
                <w:rFonts w:ascii="宋体" w:hAnsi="宋体" w:cs="Arial"/>
                <w:b/>
                <w:szCs w:val="21"/>
              </w:rPr>
            </w:rPrChange>
          </w:rPr>
          <w:t>Wi-Fi费用、公务护照出行保险费</w:t>
        </w:r>
      </w:ins>
      <w:ins w:id="489" w:author="刘雅鑫" w:date="2023-05-10T22:46:00Z">
        <w:del w:id="490" w:author="z989" w:date="2023-06-12T11:38:00Z">
          <w:r>
            <w:rPr>
              <w:rFonts w:hint="eastAsia" w:ascii="宋体" w:hAnsi="宋体" w:cs="Arial"/>
              <w:b w:val="0"/>
              <w:bCs/>
              <w:szCs w:val="21"/>
              <w:rPrChange w:id="491" w:author="z989" w:date="2023-06-12T11:47:00Z">
                <w:rPr>
                  <w:rFonts w:hint="eastAsia" w:ascii="宋体" w:hAnsi="宋体" w:cs="Arial"/>
                  <w:b/>
                  <w:szCs w:val="21"/>
                </w:rPr>
              </w:rPrChange>
            </w:rPr>
            <w:delText>等</w:delText>
          </w:r>
        </w:del>
      </w:ins>
      <w:ins w:id="492" w:author="z989" w:date="2023-06-12T11:37:00Z">
        <w:r>
          <w:rPr>
            <w:rFonts w:hint="eastAsia" w:ascii="宋体" w:hAnsi="宋体" w:cs="Arial"/>
            <w:b w:val="0"/>
            <w:bCs/>
            <w:szCs w:val="21"/>
            <w:rPrChange w:id="493" w:author="z989" w:date="2023-06-12T11:47:00Z">
              <w:rPr>
                <w:rFonts w:hint="eastAsia" w:ascii="宋体" w:hAnsi="宋体" w:cs="Arial"/>
                <w:b/>
                <w:szCs w:val="21"/>
              </w:rPr>
            </w:rPrChange>
          </w:rPr>
          <w:t>、团组在境外</w:t>
        </w:r>
      </w:ins>
      <w:ins w:id="494" w:author="z989" w:date="2023-06-12T11:38:00Z">
        <w:r>
          <w:rPr>
            <w:rFonts w:hint="eastAsia" w:ascii="宋体" w:hAnsi="宋体" w:cs="Arial"/>
            <w:b w:val="0"/>
            <w:bCs/>
            <w:szCs w:val="21"/>
            <w:rPrChange w:id="495" w:author="z989" w:date="2023-06-12T11:47:00Z">
              <w:rPr>
                <w:rFonts w:hint="eastAsia" w:ascii="宋体" w:hAnsi="宋体" w:cs="Arial"/>
                <w:b/>
                <w:szCs w:val="21"/>
              </w:rPr>
            </w:rPrChange>
          </w:rPr>
          <w:t>临时产生的新增费用（司导</w:t>
        </w:r>
      </w:ins>
      <w:ins w:id="496" w:author="z989" w:date="2023-06-12T11:39:00Z">
        <w:r>
          <w:rPr>
            <w:rFonts w:hint="eastAsia" w:ascii="宋体" w:hAnsi="宋体" w:cs="Arial"/>
            <w:b w:val="0"/>
            <w:bCs/>
            <w:szCs w:val="21"/>
            <w:rPrChange w:id="497" w:author="z989" w:date="2023-06-12T11:47:00Z">
              <w:rPr>
                <w:rFonts w:hint="eastAsia" w:ascii="宋体" w:hAnsi="宋体" w:cs="Arial"/>
                <w:b/>
                <w:szCs w:val="21"/>
              </w:rPr>
            </w:rPrChange>
          </w:rPr>
          <w:t>加班费、</w:t>
        </w:r>
      </w:ins>
      <w:ins w:id="498" w:author="z989" w:date="2023-06-12T11:39:00Z">
        <w:r>
          <w:rPr>
            <w:rFonts w:hint="eastAsia" w:ascii="宋体" w:hAnsi="宋体" w:cs="Arial"/>
            <w:b w:val="0"/>
            <w:bCs/>
            <w:szCs w:val="21"/>
            <w:rPrChange w:id="499" w:author="z989" w:date="2023-06-12T11:47:00Z">
              <w:rPr>
                <w:rFonts w:hint="eastAsia" w:ascii="宋体" w:hAnsi="宋体" w:cs="Arial"/>
                <w:b/>
                <w:szCs w:val="21"/>
              </w:rPr>
            </w:rPrChange>
          </w:rPr>
          <w:t>超额餐饮费等）</w:t>
        </w:r>
      </w:ins>
      <w:ins w:id="500" w:author="郑辰" w:date="2023-04-26T18:22:00Z">
        <w:del w:id="501" w:author="刘雅鑫" w:date="2023-05-10T22:44:00Z">
          <w:r>
            <w:rPr>
              <w:rFonts w:hint="eastAsia" w:ascii="宋体" w:hAnsi="宋体" w:cs="Arial"/>
              <w:b w:val="0"/>
              <w:bCs/>
              <w:szCs w:val="21"/>
              <w:rPrChange w:id="502" w:author="z989" w:date="2023-06-12T11:47:00Z">
                <w:rPr>
                  <w:rFonts w:hint="eastAsia" w:ascii="宋体" w:hAnsi="宋体" w:cs="Arial"/>
                  <w:b/>
                  <w:szCs w:val="21"/>
                </w:rPr>
              </w:rPrChange>
            </w:rPr>
            <w:delText>覆盖</w:delText>
          </w:r>
        </w:del>
      </w:ins>
      <w:ins w:id="503" w:author="刘雅鑫" w:date="2023-05-10T22:51:00Z">
        <w:r>
          <w:rPr>
            <w:rFonts w:hint="eastAsia" w:ascii="宋体" w:hAnsi="宋体" w:cs="Arial"/>
            <w:b w:val="0"/>
            <w:bCs/>
            <w:szCs w:val="21"/>
            <w:rPrChange w:id="504" w:author="z989" w:date="2023-06-12T11:47:00Z">
              <w:rPr>
                <w:rFonts w:hint="eastAsia" w:ascii="宋体" w:hAnsi="宋体" w:cs="Arial"/>
                <w:b/>
                <w:szCs w:val="21"/>
              </w:rPr>
            </w:rPrChange>
          </w:rPr>
          <w:t>。</w:t>
        </w:r>
      </w:ins>
      <w:ins w:id="505" w:author="郑辰" w:date="2023-04-26T18:18:00Z">
        <w:del w:id="506" w:author="刘雅鑫" w:date="2023-05-10T22:51:00Z">
          <w:r>
            <w:rPr>
              <w:rFonts w:hint="eastAsia" w:ascii="宋体" w:hAnsi="宋体" w:cs="Arial"/>
              <w:bCs/>
              <w:szCs w:val="21"/>
              <w:rPrChange w:id="507" w:author="z989" w:date="2023-06-12T11:47:00Z">
                <w:rPr>
                  <w:rFonts w:hint="eastAsia"/>
                </w:rPr>
              </w:rPrChange>
            </w:rPr>
            <w:delText>此次出行的全部价款，最终结算金额以</w:delText>
          </w:r>
        </w:del>
      </w:ins>
      <w:ins w:id="508" w:author="郑辰" w:date="2023-04-26T18:23:00Z">
        <w:del w:id="509" w:author="刘雅鑫" w:date="2023-05-10T22:51:00Z">
          <w:r>
            <w:rPr>
              <w:rFonts w:hint="eastAsia" w:ascii="宋体" w:hAnsi="宋体" w:cs="Arial"/>
              <w:b w:val="0"/>
              <w:bCs/>
              <w:szCs w:val="21"/>
              <w:rPrChange w:id="510" w:author="z989" w:date="2023-06-12T11:47:00Z">
                <w:rPr>
                  <w:rFonts w:hint="eastAsia" w:ascii="宋体" w:hAnsi="宋体" w:cs="Arial"/>
                  <w:b/>
                  <w:szCs w:val="21"/>
                </w:rPr>
              </w:rPrChange>
            </w:rPr>
            <w:delText>乙方提供的</w:delText>
          </w:r>
        </w:del>
      </w:ins>
      <w:ins w:id="511" w:author="郑辰" w:date="2023-04-26T18:18:00Z">
        <w:del w:id="512" w:author="刘雅鑫" w:date="2023-05-10T22:51:00Z">
          <w:r>
            <w:rPr>
              <w:rFonts w:hint="eastAsia" w:ascii="宋体" w:hAnsi="宋体" w:cs="Arial"/>
              <w:bCs/>
              <w:szCs w:val="21"/>
              <w:rPrChange w:id="513" w:author="z989" w:date="2023-06-12T11:47:00Z">
                <w:rPr>
                  <w:rFonts w:hint="eastAsia"/>
                </w:rPr>
              </w:rPrChange>
            </w:rPr>
            <w:delText>合同</w:delText>
          </w:r>
        </w:del>
      </w:ins>
      <w:ins w:id="514" w:author="郑辰" w:date="2023-04-26T18:19:00Z">
        <w:del w:id="515" w:author="刘雅鑫" w:date="2023-05-10T22:51:00Z">
          <w:r>
            <w:rPr>
              <w:rFonts w:hint="eastAsia" w:ascii="宋体" w:hAnsi="宋体" w:cs="Arial"/>
              <w:bCs/>
              <w:szCs w:val="21"/>
              <w:rPrChange w:id="516" w:author="z989" w:date="2023-06-12T11:47:00Z">
                <w:rPr>
                  <w:rFonts w:hint="eastAsia"/>
                </w:rPr>
              </w:rPrChange>
            </w:rPr>
            <w:delText>《</w:delText>
          </w:r>
        </w:del>
      </w:ins>
      <w:ins w:id="517" w:author="郑辰" w:date="2023-04-26T18:18:00Z">
        <w:del w:id="518" w:author="刘雅鑫" w:date="2023-05-10T22:51:00Z">
          <w:r>
            <w:rPr>
              <w:rFonts w:hint="eastAsia" w:ascii="宋体" w:hAnsi="宋体" w:cs="Arial"/>
              <w:b w:val="0"/>
              <w:bCs/>
              <w:szCs w:val="21"/>
              <w:rPrChange w:id="519" w:author="z989" w:date="2023-06-12T11:47:00Z">
                <w:rPr>
                  <w:rFonts w:hint="eastAsia" w:ascii="宋体" w:hAnsi="宋体" w:cs="Arial"/>
                  <w:b/>
                  <w:szCs w:val="21"/>
                </w:rPr>
              </w:rPrChange>
            </w:rPr>
            <w:delText>附件</w:delText>
          </w:r>
        </w:del>
      </w:ins>
      <w:ins w:id="520" w:author="郑辰" w:date="2023-04-26T18:19:00Z">
        <w:del w:id="521" w:author="刘雅鑫" w:date="2023-05-10T22:51:00Z">
          <w:r>
            <w:rPr>
              <w:rFonts w:ascii="宋体" w:hAnsi="宋体" w:cs="Arial"/>
              <w:b w:val="0"/>
              <w:bCs/>
              <w:szCs w:val="21"/>
              <w:rPrChange w:id="522" w:author="z989" w:date="2023-06-12T11:47:00Z">
                <w:rPr>
                  <w:rFonts w:ascii="宋体" w:hAnsi="宋体" w:cs="Arial"/>
                  <w:b/>
                  <w:szCs w:val="21"/>
                </w:rPr>
              </w:rPrChange>
            </w:rPr>
            <w:delText>1：</w:delText>
          </w:r>
        </w:del>
      </w:ins>
      <w:ins w:id="523" w:author="郑辰" w:date="2023-04-26T18:19:00Z">
        <w:del w:id="524" w:author="刘雅鑫" w:date="2023-05-10T22:51:00Z">
          <w:r>
            <w:rPr>
              <w:rFonts w:hint="eastAsia" w:ascii="宋体" w:hAnsi="宋体" w:cs="Arial"/>
              <w:b w:val="0"/>
              <w:bCs/>
              <w:szCs w:val="21"/>
              <w:rPrChange w:id="525" w:author="z989" w:date="2023-06-12T11:47:00Z">
                <w:rPr>
                  <w:rFonts w:hint="eastAsia" w:ascii="宋体" w:hAnsi="宋体" w:cs="Arial"/>
                  <w:b/>
                  <w:szCs w:val="21"/>
                </w:rPr>
              </w:rPrChange>
            </w:rPr>
            <w:delText>南美出行服务</w:delText>
          </w:r>
        </w:del>
      </w:ins>
      <w:ins w:id="526" w:author="郑辰" w:date="2023-04-26T18:18:00Z">
        <w:del w:id="527" w:author="刘雅鑫" w:date="2023-05-10T22:51:00Z">
          <w:r>
            <w:rPr>
              <w:rFonts w:hint="eastAsia" w:ascii="宋体" w:hAnsi="宋体" w:cs="Arial"/>
              <w:b w:val="0"/>
              <w:bCs/>
              <w:szCs w:val="21"/>
              <w:rPrChange w:id="528" w:author="z989" w:date="2023-06-12T11:47:00Z">
                <w:rPr>
                  <w:rFonts w:hint="eastAsia" w:ascii="宋体" w:hAnsi="宋体" w:cs="Arial"/>
                  <w:b/>
                  <w:szCs w:val="21"/>
                </w:rPr>
              </w:rPrChange>
            </w:rPr>
            <w:delText>结算单</w:delText>
          </w:r>
        </w:del>
      </w:ins>
      <w:ins w:id="529" w:author="郑辰" w:date="2023-04-26T18:19:00Z">
        <w:del w:id="530" w:author="刘雅鑫" w:date="2023-05-10T22:51:00Z">
          <w:r>
            <w:rPr>
              <w:rFonts w:hint="eastAsia" w:ascii="宋体" w:hAnsi="宋体" w:cs="Arial"/>
              <w:b w:val="0"/>
              <w:bCs/>
              <w:szCs w:val="21"/>
              <w:rPrChange w:id="531" w:author="z989" w:date="2023-06-12T11:47:00Z">
                <w:rPr>
                  <w:rFonts w:hint="eastAsia" w:ascii="宋体" w:hAnsi="宋体" w:cs="Arial"/>
                  <w:b/>
                  <w:szCs w:val="21"/>
                </w:rPr>
              </w:rPrChange>
            </w:rPr>
            <w:delText>》</w:delText>
          </w:r>
        </w:del>
      </w:ins>
      <w:ins w:id="532" w:author="郑辰" w:date="2023-04-26T18:18:00Z">
        <w:del w:id="533" w:author="刘雅鑫" w:date="2023-05-10T22:51:00Z">
          <w:r>
            <w:rPr>
              <w:rFonts w:hint="eastAsia" w:ascii="宋体" w:hAnsi="宋体" w:cs="Arial"/>
              <w:b w:val="0"/>
              <w:bCs/>
              <w:szCs w:val="21"/>
              <w:rPrChange w:id="534" w:author="z989" w:date="2023-06-12T11:47:00Z">
                <w:rPr>
                  <w:rFonts w:hint="eastAsia" w:ascii="宋体" w:hAnsi="宋体" w:cs="Arial"/>
                  <w:b/>
                  <w:szCs w:val="21"/>
                </w:rPr>
              </w:rPrChange>
            </w:rPr>
            <w:delText>为准，</w:delText>
          </w:r>
        </w:del>
      </w:ins>
      <w:ins w:id="535" w:author="郑辰" w:date="2023-04-26T18:18:00Z">
        <w:del w:id="536" w:author="刘雅鑫" w:date="2023-05-10T22:51:00Z">
          <w:r>
            <w:rPr>
              <w:rFonts w:ascii="宋体" w:hAnsi="宋体" w:cs="Arial"/>
              <w:b w:val="0"/>
              <w:bCs/>
              <w:szCs w:val="21"/>
              <w:rPrChange w:id="537" w:author="z989" w:date="2023-06-12T11:47:00Z">
                <w:rPr>
                  <w:rFonts w:ascii="宋体" w:hAnsi="宋体" w:cs="Arial"/>
                  <w:b/>
                  <w:szCs w:val="21"/>
                </w:rPr>
              </w:rPrChange>
            </w:rPr>
            <w:delText xml:space="preserve"> </w:delText>
          </w:r>
        </w:del>
      </w:ins>
      <w:ins w:id="538" w:author="郑辰" w:date="2023-04-26T18:18:00Z">
        <w:del w:id="539" w:author="刘雅鑫" w:date="2023-05-10T22:51:00Z">
          <w:r>
            <w:rPr>
              <w:rFonts w:hint="eastAsia" w:ascii="宋体" w:hAnsi="宋体" w:cs="Arial"/>
              <w:b w:val="0"/>
              <w:bCs/>
              <w:szCs w:val="21"/>
              <w:rPrChange w:id="540" w:author="z989" w:date="2023-06-12T11:47:00Z">
                <w:rPr>
                  <w:rFonts w:hint="eastAsia" w:ascii="宋体" w:hAnsi="宋体" w:cs="Arial"/>
                  <w:b/>
                  <w:szCs w:val="21"/>
                </w:rPr>
              </w:rPrChange>
            </w:rPr>
            <w:delText>此附件为</w:delText>
          </w:r>
        </w:del>
      </w:ins>
      <w:ins w:id="541" w:author="郑辰" w:date="2023-04-26T18:19:00Z">
        <w:del w:id="542" w:author="刘雅鑫" w:date="2023-05-10T22:51:00Z">
          <w:r>
            <w:rPr>
              <w:rFonts w:hint="eastAsia" w:ascii="宋体" w:hAnsi="宋体" w:cs="Arial"/>
              <w:b w:val="0"/>
              <w:bCs/>
              <w:szCs w:val="21"/>
              <w:rPrChange w:id="543" w:author="z989" w:date="2023-06-12T11:47:00Z">
                <w:rPr>
                  <w:rFonts w:hint="eastAsia" w:ascii="宋体" w:hAnsi="宋体" w:cs="Arial"/>
                  <w:b/>
                  <w:szCs w:val="21"/>
                </w:rPr>
              </w:rPrChange>
            </w:rPr>
            <w:delText>本</w:delText>
          </w:r>
        </w:del>
      </w:ins>
      <w:ins w:id="544" w:author="郑辰" w:date="2023-04-26T18:18:00Z">
        <w:del w:id="545" w:author="刘雅鑫" w:date="2023-05-10T22:51:00Z">
          <w:r>
            <w:rPr>
              <w:rFonts w:hint="eastAsia" w:ascii="宋体" w:hAnsi="宋体" w:cs="Arial"/>
              <w:b w:val="0"/>
              <w:bCs/>
              <w:szCs w:val="21"/>
              <w:rPrChange w:id="546" w:author="z989" w:date="2023-06-12T11:47:00Z">
                <w:rPr>
                  <w:rFonts w:hint="eastAsia" w:ascii="宋体" w:hAnsi="宋体" w:cs="Arial"/>
                  <w:b/>
                  <w:szCs w:val="21"/>
                </w:rPr>
              </w:rPrChange>
            </w:rPr>
            <w:delText>合同不可分割</w:delText>
          </w:r>
        </w:del>
      </w:ins>
      <w:ins w:id="547" w:author="郑辰" w:date="2023-04-26T18:23:00Z">
        <w:del w:id="548" w:author="刘雅鑫" w:date="2023-05-10T22:51:00Z">
          <w:r>
            <w:rPr>
              <w:rFonts w:hint="eastAsia" w:ascii="宋体" w:hAnsi="宋体" w:cs="Arial"/>
              <w:b w:val="0"/>
              <w:bCs/>
              <w:szCs w:val="21"/>
              <w:rPrChange w:id="549" w:author="z989" w:date="2023-06-12T11:47:00Z">
                <w:rPr>
                  <w:rFonts w:hint="eastAsia" w:ascii="宋体" w:hAnsi="宋体" w:cs="Arial"/>
                  <w:b/>
                  <w:szCs w:val="21"/>
                </w:rPr>
              </w:rPrChange>
            </w:rPr>
            <w:delText>之</w:delText>
          </w:r>
        </w:del>
      </w:ins>
      <w:ins w:id="550" w:author="郑辰" w:date="2023-04-26T18:18:00Z">
        <w:del w:id="551" w:author="刘雅鑫" w:date="2023-05-10T22:51:00Z">
          <w:r>
            <w:rPr>
              <w:rFonts w:hint="eastAsia" w:ascii="宋体" w:hAnsi="宋体" w:cs="Arial"/>
              <w:b w:val="0"/>
              <w:bCs/>
              <w:szCs w:val="21"/>
              <w:rPrChange w:id="552" w:author="z989" w:date="2023-06-12T11:47:00Z">
                <w:rPr>
                  <w:rFonts w:hint="eastAsia" w:ascii="宋体" w:hAnsi="宋体" w:cs="Arial"/>
                  <w:b/>
                  <w:szCs w:val="21"/>
                </w:rPr>
              </w:rPrChange>
            </w:rPr>
            <w:delText>部分，与主协议有相同法律效力</w:delText>
          </w:r>
        </w:del>
      </w:ins>
      <w:ins w:id="553" w:author="郑辰" w:date="2023-04-26T18:18:00Z">
        <w:del w:id="554" w:author="刘雅鑫" w:date="2023-05-10T22:51:00Z">
          <w:r>
            <w:rPr>
              <w:rFonts w:ascii="宋体" w:hAnsi="宋体" w:cs="Arial"/>
              <w:b w:val="0"/>
              <w:bCs/>
              <w:szCs w:val="21"/>
              <w:rPrChange w:id="555" w:author="z989" w:date="2023-06-12T11:47:00Z">
                <w:rPr>
                  <w:rFonts w:ascii="宋体" w:hAnsi="宋体" w:cs="Arial"/>
                  <w:b/>
                  <w:szCs w:val="21"/>
                </w:rPr>
              </w:rPrChange>
            </w:rPr>
            <w:delText xml:space="preserve"> </w:delText>
          </w:r>
        </w:del>
      </w:ins>
      <w:ins w:id="556" w:author="郑辰" w:date="2023-04-26T18:18:00Z">
        <w:del w:id="557" w:author="刘雅鑫" w:date="2023-05-10T22:51:00Z">
          <w:r>
            <w:rPr>
              <w:rFonts w:hint="eastAsia" w:ascii="宋体" w:hAnsi="宋体" w:cs="Arial"/>
              <w:b w:val="0"/>
              <w:bCs/>
              <w:szCs w:val="21"/>
              <w:rPrChange w:id="558" w:author="z989" w:date="2023-06-12T11:47:00Z">
                <w:rPr>
                  <w:rFonts w:hint="eastAsia" w:ascii="宋体" w:hAnsi="宋体" w:cs="Arial"/>
                  <w:b/>
                  <w:szCs w:val="21"/>
                </w:rPr>
              </w:rPrChange>
            </w:rPr>
            <w:delText>。</w:delText>
          </w:r>
        </w:del>
      </w:ins>
    </w:p>
    <w:p>
      <w:pPr>
        <w:rPr>
          <w:ins w:id="559" w:author="z989" w:date="2023-06-12T11:35:00Z"/>
          <w:rFonts w:ascii="宋体" w:hAnsi="宋体" w:cs="Arial"/>
          <w:b w:val="0"/>
          <w:bCs/>
          <w:szCs w:val="21"/>
          <w:rPrChange w:id="560" w:author="z989" w:date="2023-06-12T11:47:00Z">
            <w:rPr>
              <w:ins w:id="561" w:author="z989" w:date="2023-06-12T11:35:00Z"/>
              <w:rFonts w:ascii="宋体" w:hAnsi="宋体" w:cs="Arial"/>
              <w:b/>
              <w:szCs w:val="21"/>
            </w:rPr>
          </w:rPrChange>
        </w:rPr>
      </w:pPr>
    </w:p>
    <w:p>
      <w:pPr>
        <w:rPr>
          <w:ins w:id="562" w:author="z989" w:date="2023-06-12T11:36:00Z"/>
          <w:rFonts w:ascii="宋体" w:hAnsi="宋体" w:cs="Arial"/>
          <w:szCs w:val="21"/>
        </w:rPr>
      </w:pPr>
    </w:p>
    <w:p>
      <w:pPr>
        <w:rPr>
          <w:ins w:id="563" w:author="z989" w:date="2023-06-12T11:36:00Z"/>
          <w:rFonts w:ascii="宋体" w:hAnsi="宋体" w:cs="Arial"/>
          <w:szCs w:val="21"/>
        </w:rPr>
      </w:pPr>
      <w:ins w:id="564" w:author="z989" w:date="2023-06-12T11:36:00Z">
        <w:r>
          <w:rPr>
            <w:rFonts w:hint="eastAsia" w:ascii="宋体" w:hAnsi="宋体" w:cs="Arial"/>
            <w:szCs w:val="21"/>
          </w:rPr>
          <w:t>支付方式：合同签署后3个工作日内，甲方向乙方支付</w:t>
        </w:r>
      </w:ins>
      <w:ins w:id="565" w:author="z989" w:date="2023-06-12T11:37:00Z">
        <w:r>
          <w:rPr>
            <w:rFonts w:hint="eastAsia" w:ascii="宋体" w:hAnsi="宋体" w:cs="Arial"/>
            <w:szCs w:val="21"/>
          </w:rPr>
          <w:t>费用的1</w:t>
        </w:r>
      </w:ins>
      <w:ins w:id="566" w:author="z989" w:date="2023-06-12T11:37:00Z">
        <w:r>
          <w:rPr>
            <w:rFonts w:ascii="宋体" w:hAnsi="宋体" w:cs="Arial"/>
            <w:szCs w:val="21"/>
          </w:rPr>
          <w:t>00%</w:t>
        </w:r>
      </w:ins>
      <w:ins w:id="567" w:author="z989" w:date="2023-06-12T11:39:00Z">
        <w:r>
          <w:rPr>
            <w:rFonts w:hint="eastAsia" w:ascii="宋体" w:hAnsi="宋体" w:cs="Arial"/>
            <w:szCs w:val="21"/>
          </w:rPr>
          <w:t>；如团组在境外产生</w:t>
        </w:r>
      </w:ins>
      <w:ins w:id="568" w:author="z989" w:date="2023-06-12T11:40:00Z">
        <w:r>
          <w:rPr>
            <w:rFonts w:hint="eastAsia" w:ascii="宋体" w:hAnsi="宋体" w:cs="Arial"/>
            <w:szCs w:val="21"/>
          </w:rPr>
          <w:t>报价单中</w:t>
        </w:r>
      </w:ins>
      <w:ins w:id="569" w:author="z989" w:date="2023-06-12T11:41:00Z">
        <w:r>
          <w:rPr>
            <w:rFonts w:hint="eastAsia" w:ascii="宋体" w:hAnsi="宋体" w:cs="Arial"/>
            <w:szCs w:val="21"/>
          </w:rPr>
          <w:t>未包含的项目或超额项目，</w:t>
        </w:r>
      </w:ins>
      <w:ins w:id="570" w:author="z989" w:date="2023-06-12T11:48:00Z">
        <w:r>
          <w:rPr>
            <w:rFonts w:hint="eastAsia" w:ascii="宋体" w:hAnsi="宋体" w:cs="Arial"/>
            <w:szCs w:val="21"/>
          </w:rPr>
          <w:t>经甲方确认后乙方可进行</w:t>
        </w:r>
      </w:ins>
      <w:ins w:id="571" w:author="z989" w:date="2023-06-12T11:49:00Z">
        <w:r>
          <w:rPr>
            <w:rFonts w:hint="eastAsia" w:ascii="宋体" w:hAnsi="宋体" w:cs="Arial"/>
            <w:szCs w:val="21"/>
          </w:rPr>
          <w:t>相应安排，</w:t>
        </w:r>
      </w:ins>
      <w:ins w:id="572" w:author="z989" w:date="2023-06-12T11:41:00Z">
        <w:r>
          <w:rPr>
            <w:rFonts w:hint="eastAsia" w:ascii="宋体" w:hAnsi="宋体" w:cs="Arial"/>
            <w:szCs w:val="21"/>
          </w:rPr>
          <w:t>新增部分的费用甲方应于团队返回国内后的7个工作日内</w:t>
        </w:r>
      </w:ins>
      <w:ins w:id="573" w:author="z989" w:date="2023-06-12T11:42:00Z">
        <w:r>
          <w:rPr>
            <w:rFonts w:hint="eastAsia" w:ascii="宋体" w:hAnsi="宋体" w:cs="Arial"/>
            <w:szCs w:val="21"/>
          </w:rPr>
          <w:t>与乙方结清费用。</w:t>
        </w:r>
      </w:ins>
    </w:p>
    <w:p>
      <w:pPr>
        <w:rPr>
          <w:ins w:id="574" w:author="z989" w:date="2023-06-12T11:35:00Z"/>
          <w:rFonts w:ascii="宋体" w:hAnsi="宋体" w:cs="Arial"/>
          <w:szCs w:val="21"/>
          <w:rPrChange w:id="575" w:author="z989" w:date="2023-06-12T11:36:00Z">
            <w:rPr>
              <w:ins w:id="576" w:author="z989" w:date="2023-06-12T11:35:00Z"/>
            </w:rPr>
          </w:rPrChange>
        </w:rPr>
      </w:pPr>
    </w:p>
    <w:p>
      <w:pPr>
        <w:ind w:left="0"/>
        <w:rPr>
          <w:del w:id="578" w:author="z989" w:date="2023-06-12T11:35:00Z"/>
          <w:rFonts w:ascii="宋体" w:hAnsi="宋体" w:cs="Arial"/>
          <w:szCs w:val="21"/>
        </w:rPr>
        <w:pPrChange w:id="577" w:author="刘雅鑫" w:date="2023-05-10T22:40:00Z">
          <w:pPr>
            <w:ind w:left="420"/>
          </w:pPr>
        </w:pPrChange>
      </w:pPr>
      <w:del w:id="579" w:author="z989" w:date="2023-06-12T11:35:00Z">
        <w:r>
          <w:rPr>
            <w:rFonts w:hint="eastAsia" w:ascii="宋体" w:hAnsi="宋体" w:cs="Arial"/>
            <w:szCs w:val="21"/>
          </w:rPr>
          <w:delText>支付方式：</w:delText>
        </w:r>
      </w:del>
    </w:p>
    <w:p>
      <w:pPr>
        <w:ind w:left="0"/>
        <w:rPr>
          <w:del w:id="581" w:author="z989" w:date="2023-06-12T11:35:00Z"/>
          <w:rFonts w:ascii="宋体" w:hAnsi="宋体" w:cs="Arial"/>
          <w:szCs w:val="21"/>
        </w:rPr>
        <w:pPrChange w:id="580" w:author="刘雅鑫" w:date="2023-05-10T22:40:00Z">
          <w:pPr>
            <w:ind w:left="420"/>
          </w:pPr>
        </w:pPrChange>
      </w:pPr>
      <w:del w:id="582" w:author="z989" w:date="2023-06-12T11:35:00Z">
        <w:r>
          <w:rPr>
            <w:rFonts w:hint="eastAsia" w:ascii="宋体" w:hAnsi="宋体" w:cs="Arial"/>
            <w:szCs w:val="21"/>
          </w:rPr>
          <w:delText>按照所有服务项目安排支付1</w:delText>
        </w:r>
      </w:del>
      <w:del w:id="583" w:author="z989" w:date="2023-06-12T11:35:00Z">
        <w:r>
          <w:rPr>
            <w:rFonts w:ascii="宋体" w:hAnsi="宋体" w:cs="Arial"/>
            <w:szCs w:val="21"/>
          </w:rPr>
          <w:delText>00</w:delText>
        </w:r>
      </w:del>
      <w:del w:id="584" w:author="z989" w:date="2023-06-12T11:35:00Z">
        <w:r>
          <w:rPr>
            <w:rFonts w:hint="eastAsia" w:ascii="宋体" w:hAnsi="宋体" w:cs="Arial"/>
            <w:szCs w:val="21"/>
          </w:rPr>
          <w:delText>%预付款</w:delText>
        </w:r>
      </w:del>
      <w:ins w:id="585" w:author="刘雅鑫" w:date="2023-05-10T22:55:00Z">
        <w:del w:id="586" w:author="z989" w:date="2023-06-12T11:35:00Z">
          <w:r>
            <w:rPr>
              <w:rFonts w:hint="eastAsia" w:ascii="宋体" w:hAnsi="宋体" w:cs="Arial"/>
              <w:szCs w:val="21"/>
            </w:rPr>
            <w:delText>。</w:delText>
          </w:r>
        </w:del>
      </w:ins>
    </w:p>
    <w:p>
      <w:pPr>
        <w:ind w:left="420"/>
        <w:rPr>
          <w:rFonts w:ascii="宋体" w:hAnsi="宋体" w:cs="Arial"/>
          <w:szCs w:val="21"/>
        </w:rPr>
      </w:pPr>
    </w:p>
    <w:p>
      <w:pPr>
        <w:ind w:firstLine="0" w:firstLineChars="0"/>
        <w:rPr>
          <w:rFonts w:ascii="宋体" w:hAnsi="宋体"/>
          <w:szCs w:val="21"/>
        </w:rPr>
        <w:pPrChange w:id="587" w:author="刘雅鑫" w:date="2023-05-10T22:40:00Z">
          <w:pPr>
            <w:ind w:firstLine="420" w:firstLineChars="200"/>
          </w:pPr>
        </w:pPrChange>
      </w:pPr>
      <w:del w:id="588" w:author="z989" w:date="2023-06-12T11:42:00Z">
        <w:r>
          <w:rPr>
            <w:rFonts w:hint="eastAsia" w:ascii="宋体" w:hAnsi="宋体"/>
            <w:szCs w:val="21"/>
          </w:rPr>
          <w:delText>如有尾款在收到乙方增值税普通发票后的两个工作日之内支付。</w:delText>
        </w:r>
      </w:del>
      <w:ins w:id="589" w:author="z989" w:date="2023-06-12T11:42:00Z">
        <w:r>
          <w:rPr>
            <w:rFonts w:hint="eastAsia" w:ascii="宋体" w:hAnsi="宋体"/>
            <w:szCs w:val="21"/>
          </w:rPr>
          <w:t>乙方</w:t>
        </w:r>
      </w:ins>
      <w:r>
        <w:rPr>
          <w:rFonts w:hint="eastAsia" w:ascii="宋体" w:hAnsi="宋体"/>
          <w:szCs w:val="21"/>
        </w:rPr>
        <w:t>帐号信息如下：</w:t>
      </w:r>
    </w:p>
    <w:p>
      <w:pPr>
        <w:ind w:left="420" w:leftChars="200" w:firstLine="735" w:firstLineChars="350"/>
        <w:rPr>
          <w:rFonts w:ascii="宋体" w:hAnsi="宋体"/>
          <w:szCs w:val="21"/>
        </w:rPr>
      </w:pPr>
      <w:r>
        <w:rPr>
          <w:rFonts w:hint="eastAsia" w:ascii="宋体" w:hAnsi="宋体"/>
          <w:szCs w:val="21"/>
        </w:rPr>
        <w:t>开户行：北京交通银行团结湖支行</w:t>
      </w:r>
    </w:p>
    <w:p>
      <w:pPr>
        <w:ind w:left="420" w:leftChars="200" w:firstLine="735" w:firstLineChars="350"/>
        <w:rPr>
          <w:rFonts w:ascii="宋体" w:hAnsi="宋体"/>
          <w:szCs w:val="21"/>
          <w:u w:val="single"/>
        </w:rPr>
      </w:pPr>
      <w:r>
        <w:rPr>
          <w:rFonts w:hint="eastAsia" w:ascii="宋体" w:hAnsi="宋体"/>
          <w:szCs w:val="21"/>
        </w:rPr>
        <w:t>帐  号：</w:t>
      </w:r>
      <w:r>
        <w:rPr>
          <w:rFonts w:hint="eastAsia" w:ascii="宋体" w:hAnsi="宋体"/>
          <w:szCs w:val="21"/>
          <w:u w:val="single"/>
        </w:rPr>
        <w:t>1100 6074 4018 0100 49796</w:t>
      </w:r>
    </w:p>
    <w:p>
      <w:pPr>
        <w:ind w:left="420" w:leftChars="200" w:firstLine="735" w:firstLineChars="350"/>
        <w:rPr>
          <w:rFonts w:ascii="宋体" w:hAnsi="宋体"/>
          <w:szCs w:val="21"/>
        </w:rPr>
      </w:pPr>
      <w:r>
        <w:rPr>
          <w:rFonts w:hint="eastAsia" w:ascii="宋体" w:hAnsi="宋体"/>
          <w:szCs w:val="21"/>
        </w:rPr>
        <w:t>户  名：康辉集团北京国际会议展览有限公司</w:t>
      </w:r>
    </w:p>
    <w:p>
      <w:pPr>
        <w:ind w:left="420" w:leftChars="200" w:firstLine="735" w:firstLineChars="350"/>
        <w:rPr>
          <w:rFonts w:ascii="宋体" w:hAnsi="宋体"/>
          <w:szCs w:val="21"/>
        </w:rPr>
      </w:pPr>
    </w:p>
    <w:p>
      <w:pPr>
        <w:rPr>
          <w:rFonts w:ascii="宋体" w:hAnsi="宋体"/>
          <w:b/>
          <w:szCs w:val="21"/>
        </w:rPr>
      </w:pPr>
    </w:p>
    <w:p>
      <w:pPr>
        <w:numPr>
          <w:ilvl w:val="0"/>
          <w:numId w:val="1"/>
        </w:numPr>
        <w:rPr>
          <w:rFonts w:ascii="宋体" w:hAnsi="宋体" w:cs="Arial"/>
          <w:szCs w:val="21"/>
        </w:rPr>
      </w:pPr>
      <w:r>
        <w:rPr>
          <w:rFonts w:hint="eastAsia" w:ascii="宋体" w:hAnsi="宋体" w:cs="Arial"/>
          <w:b/>
          <w:szCs w:val="21"/>
        </w:rPr>
        <w:t xml:space="preserve"> 甲方的权利</w:t>
      </w:r>
      <w:r>
        <w:rPr>
          <w:rFonts w:hint="eastAsia" w:ascii="宋体" w:hAnsi="宋体"/>
          <w:b/>
          <w:szCs w:val="21"/>
        </w:rPr>
        <w:t>：</w:t>
      </w:r>
    </w:p>
    <w:p>
      <w:pPr>
        <w:numPr>
          <w:ilvl w:val="1"/>
          <w:numId w:val="1"/>
        </w:numPr>
        <w:rPr>
          <w:rFonts w:ascii="宋体" w:hAnsi="宋体" w:cs="Arial"/>
          <w:szCs w:val="21"/>
        </w:rPr>
      </w:pPr>
      <w:r>
        <w:rPr>
          <w:rFonts w:hint="eastAsia" w:ascii="宋体" w:hAnsi="宋体" w:cs="Arial"/>
          <w:szCs w:val="21"/>
        </w:rPr>
        <w:t>知悉乙方服务真实情况的权利。甲方有权要求乙方如实提供</w:t>
      </w:r>
      <w:ins w:id="590" w:author="z989" w:date="2023-06-12T11:42:00Z">
        <w:r>
          <w:rPr>
            <w:rFonts w:hint="eastAsia" w:ascii="宋体" w:hAnsi="宋体" w:cs="Arial"/>
            <w:szCs w:val="21"/>
          </w:rPr>
          <w:t>团队</w:t>
        </w:r>
      </w:ins>
      <w:ins w:id="591" w:author="刘雅鑫" w:date="2023-05-10T22:32:00Z">
        <w:del w:id="592" w:author="z989" w:date="2023-06-12T11:42:00Z">
          <w:r>
            <w:rPr>
              <w:rFonts w:hint="eastAsia" w:ascii="宋体" w:hAnsi="宋体" w:cs="Arial"/>
              <w:szCs w:val="21"/>
            </w:rPr>
            <w:delText>个人</w:delText>
          </w:r>
        </w:del>
      </w:ins>
      <w:del w:id="593" w:author="刘雅鑫" w:date="2023-05-10T22:32:00Z">
        <w:r>
          <w:rPr>
            <w:rFonts w:hint="eastAsia" w:ascii="宋体" w:hAnsi="宋体" w:cs="Arial"/>
            <w:szCs w:val="21"/>
          </w:rPr>
          <w:delText>团体</w:delText>
        </w:r>
      </w:del>
      <w:del w:id="594" w:author="z989" w:date="2023-06-12T11:42:00Z">
        <w:r>
          <w:rPr>
            <w:rFonts w:hint="eastAsia" w:ascii="宋体" w:hAnsi="宋体" w:cs="Arial"/>
            <w:szCs w:val="21"/>
          </w:rPr>
          <w:delText>（南美行程安排服务）</w:delText>
        </w:r>
      </w:del>
      <w:r>
        <w:rPr>
          <w:rFonts w:hint="eastAsia" w:ascii="宋体" w:hAnsi="宋体" w:cs="Arial"/>
          <w:szCs w:val="21"/>
        </w:rPr>
        <w:t>的时间安排和其他相关详细内容，并告知有关服务价格及服务标准等方面的真实情况；</w:t>
      </w:r>
    </w:p>
    <w:p>
      <w:pPr>
        <w:numPr>
          <w:ilvl w:val="1"/>
          <w:numId w:val="1"/>
        </w:numPr>
        <w:rPr>
          <w:rFonts w:ascii="宋体" w:hAnsi="宋体"/>
          <w:szCs w:val="21"/>
        </w:rPr>
      </w:pPr>
      <w:r>
        <w:rPr>
          <w:rFonts w:hint="eastAsia" w:ascii="宋体" w:hAnsi="宋体"/>
          <w:szCs w:val="21"/>
        </w:rPr>
        <w:t>要求乙方提供约定服务的权利。甲方有权要求乙方按照协议约定提供服务。因不可抗力因素导致不能履行协议的情况除外；</w:t>
      </w:r>
    </w:p>
    <w:p>
      <w:pPr>
        <w:numPr>
          <w:ilvl w:val="1"/>
          <w:numId w:val="1"/>
        </w:numPr>
        <w:rPr>
          <w:rFonts w:ascii="宋体" w:hAnsi="宋体"/>
          <w:szCs w:val="21"/>
        </w:rPr>
      </w:pPr>
      <w:r>
        <w:rPr>
          <w:rFonts w:hint="eastAsia" w:ascii="宋体" w:hAnsi="宋体"/>
          <w:szCs w:val="21"/>
        </w:rPr>
        <w:t>对乙方服务进行监督的权利。甲方有权对乙方侵害权益的行为提出批评、建议。</w:t>
      </w:r>
    </w:p>
    <w:p>
      <w:pPr>
        <w:rPr>
          <w:ins w:id="595" w:author="z989" w:date="2023-06-12T11:43:00Z"/>
          <w:rFonts w:ascii="宋体" w:hAnsi="宋体"/>
          <w:b/>
          <w:szCs w:val="21"/>
        </w:rPr>
      </w:pPr>
    </w:p>
    <w:p>
      <w:pPr>
        <w:rPr>
          <w:ins w:id="596" w:author="z989" w:date="2023-06-12T11:43:00Z"/>
          <w:rFonts w:ascii="宋体" w:hAnsi="宋体"/>
          <w:b/>
          <w:szCs w:val="21"/>
        </w:rPr>
      </w:pPr>
    </w:p>
    <w:p>
      <w:pPr>
        <w:rPr>
          <w:rFonts w:ascii="宋体" w:hAnsi="宋体"/>
          <w:b/>
          <w:szCs w:val="21"/>
        </w:rPr>
      </w:pPr>
    </w:p>
    <w:p>
      <w:pPr>
        <w:numPr>
          <w:ilvl w:val="0"/>
          <w:numId w:val="1"/>
        </w:numPr>
        <w:rPr>
          <w:rFonts w:ascii="宋体" w:hAnsi="宋体" w:cs="Arial"/>
          <w:szCs w:val="21"/>
        </w:rPr>
      </w:pPr>
      <w:r>
        <w:rPr>
          <w:rFonts w:hint="eastAsia" w:ascii="宋体" w:hAnsi="宋体" w:cs="Arial"/>
          <w:b/>
          <w:szCs w:val="21"/>
        </w:rPr>
        <w:t xml:space="preserve"> 甲方的义务</w:t>
      </w:r>
      <w:r>
        <w:rPr>
          <w:rFonts w:hint="eastAsia" w:ascii="宋体" w:hAnsi="宋体"/>
          <w:b/>
          <w:szCs w:val="21"/>
        </w:rPr>
        <w:t xml:space="preserve">： </w:t>
      </w:r>
    </w:p>
    <w:p>
      <w:pPr>
        <w:numPr>
          <w:ilvl w:val="1"/>
          <w:numId w:val="1"/>
        </w:numPr>
        <w:rPr>
          <w:rFonts w:ascii="宋体" w:hAnsi="宋体" w:cs="Arial"/>
          <w:szCs w:val="21"/>
        </w:rPr>
      </w:pPr>
      <w:r>
        <w:rPr>
          <w:rFonts w:hint="eastAsia" w:ascii="宋体" w:hAnsi="宋体" w:cs="Arial"/>
          <w:szCs w:val="21"/>
        </w:rPr>
        <w:t>甲方应遵守协议约定，自觉履行协议。甲方应当按照约定</w:t>
      </w:r>
      <w:ins w:id="597" w:author="z989" w:date="2023-06-12T11:43:00Z">
        <w:r>
          <w:rPr>
            <w:rFonts w:hint="eastAsia" w:ascii="宋体" w:hAnsi="宋体" w:cs="Arial"/>
            <w:szCs w:val="21"/>
          </w:rPr>
          <w:t>向乙方支付</w:t>
        </w:r>
      </w:ins>
      <w:del w:id="598" w:author="z989" w:date="2023-06-12T11:43:00Z">
        <w:r>
          <w:rPr>
            <w:rFonts w:hint="eastAsia" w:ascii="宋体" w:hAnsi="宋体" w:cs="Arial"/>
            <w:szCs w:val="21"/>
          </w:rPr>
          <w:delText>支付</w:delText>
        </w:r>
      </w:del>
      <w:ins w:id="599" w:author="刘雅鑫" w:date="2023-05-10T22:29:00Z">
        <w:del w:id="600" w:author="z989" w:date="2023-06-12T11:43:00Z">
          <w:r>
            <w:rPr>
              <w:rFonts w:hint="eastAsia" w:ascii="宋体" w:hAnsi="宋体" w:cs="Arial"/>
              <w:szCs w:val="21"/>
            </w:rPr>
            <w:delText>个人</w:delText>
          </w:r>
        </w:del>
      </w:ins>
      <w:del w:id="601" w:author="刘雅鑫" w:date="2023-05-10T22:29:00Z">
        <w:r>
          <w:rPr>
            <w:rFonts w:hint="eastAsia" w:ascii="宋体" w:hAnsi="宋体" w:cs="Arial"/>
            <w:szCs w:val="21"/>
          </w:rPr>
          <w:delText>团体</w:delText>
        </w:r>
      </w:del>
      <w:del w:id="602" w:author="z989" w:date="2023-06-12T11:43:00Z">
        <w:r>
          <w:rPr>
            <w:rFonts w:hint="eastAsia" w:ascii="宋体" w:hAnsi="宋体" w:cs="Arial"/>
            <w:szCs w:val="21"/>
          </w:rPr>
          <w:delText>（南美行程安排服务）</w:delText>
        </w:r>
      </w:del>
      <w:r>
        <w:rPr>
          <w:rFonts w:hint="eastAsia" w:ascii="宋体" w:hAnsi="宋体" w:cs="Arial"/>
          <w:szCs w:val="21"/>
        </w:rPr>
        <w:t>费用；</w:t>
      </w:r>
    </w:p>
    <w:p>
      <w:pPr>
        <w:numPr>
          <w:ilvl w:val="1"/>
          <w:numId w:val="1"/>
        </w:numPr>
        <w:rPr>
          <w:rFonts w:ascii="宋体" w:hAnsi="宋体"/>
          <w:szCs w:val="21"/>
        </w:rPr>
      </w:pPr>
      <w:r>
        <w:rPr>
          <w:rFonts w:hint="eastAsia" w:ascii="宋体" w:hAnsi="宋体" w:cs="Arial"/>
          <w:szCs w:val="21"/>
        </w:rPr>
        <w:t>甲方不得将乙方所提供的</w:t>
      </w:r>
      <w:ins w:id="603" w:author="刘雅鑫" w:date="2023-05-10T22:29:00Z">
        <w:del w:id="604" w:author="z989" w:date="2023-06-12T11:44:00Z">
          <w:r>
            <w:rPr>
              <w:rFonts w:hint="eastAsia" w:ascii="宋体" w:hAnsi="宋体" w:cs="Arial"/>
              <w:szCs w:val="21"/>
            </w:rPr>
            <w:delText>个人</w:delText>
          </w:r>
        </w:del>
      </w:ins>
      <w:del w:id="605" w:author="z989" w:date="2023-06-12T11:44:00Z">
        <w:r>
          <w:rPr>
            <w:rFonts w:hint="eastAsia" w:ascii="宋体" w:hAnsi="宋体" w:cs="Arial"/>
            <w:szCs w:val="21"/>
          </w:rPr>
          <w:delText>团体（南美行程安排服务）</w:delText>
        </w:r>
      </w:del>
      <w:r>
        <w:rPr>
          <w:rFonts w:hint="eastAsia" w:ascii="宋体" w:hAnsi="宋体" w:cs="Arial"/>
          <w:szCs w:val="21"/>
        </w:rPr>
        <w:t>报价、计划等相关材料及商业信息，未经乙方同意提供给第三方。</w:t>
      </w:r>
    </w:p>
    <w:p>
      <w:pPr>
        <w:rPr>
          <w:rFonts w:ascii="宋体" w:hAnsi="宋体" w:cs="Arial"/>
          <w:szCs w:val="21"/>
        </w:rPr>
      </w:pPr>
    </w:p>
    <w:p>
      <w:pPr>
        <w:numPr>
          <w:ilvl w:val="0"/>
          <w:numId w:val="1"/>
        </w:numPr>
        <w:rPr>
          <w:rFonts w:ascii="宋体" w:hAnsi="宋体"/>
          <w:szCs w:val="21"/>
        </w:rPr>
      </w:pPr>
      <w:r>
        <w:rPr>
          <w:rFonts w:hint="eastAsia" w:ascii="宋体" w:hAnsi="宋体" w:cs="Arial"/>
          <w:b/>
          <w:szCs w:val="21"/>
        </w:rPr>
        <w:t xml:space="preserve"> 乙方的权利</w:t>
      </w:r>
      <w:r>
        <w:rPr>
          <w:rFonts w:hint="eastAsia" w:ascii="宋体" w:hAnsi="宋体"/>
          <w:b/>
          <w:szCs w:val="21"/>
        </w:rPr>
        <w:t xml:space="preserve">： </w:t>
      </w:r>
    </w:p>
    <w:p>
      <w:pPr>
        <w:numPr>
          <w:ilvl w:val="1"/>
          <w:numId w:val="1"/>
        </w:numPr>
        <w:rPr>
          <w:rFonts w:ascii="宋体" w:hAnsi="宋体"/>
          <w:szCs w:val="21"/>
        </w:rPr>
      </w:pPr>
      <w:r>
        <w:rPr>
          <w:rFonts w:hint="eastAsia" w:ascii="宋体" w:hAnsi="宋体"/>
          <w:szCs w:val="21"/>
        </w:rPr>
        <w:t>享有按照协议约定向甲方收取约定费用的权利；</w:t>
      </w:r>
    </w:p>
    <w:p>
      <w:pPr>
        <w:numPr>
          <w:ilvl w:val="1"/>
          <w:numId w:val="1"/>
        </w:numPr>
        <w:rPr>
          <w:rFonts w:ascii="宋体" w:hAnsi="宋体"/>
          <w:szCs w:val="21"/>
        </w:rPr>
      </w:pPr>
      <w:ins w:id="606" w:author="z989" w:date="2023-06-12T11:44:00Z">
        <w:r>
          <w:rPr>
            <w:rFonts w:hint="eastAsia" w:ascii="宋体" w:hAnsi="宋体"/>
            <w:szCs w:val="21"/>
          </w:rPr>
          <w:t>在</w:t>
        </w:r>
      </w:ins>
      <w:del w:id="607" w:author="z989" w:date="2023-06-12T11:44:00Z">
        <w:r>
          <w:rPr>
            <w:rFonts w:hint="eastAsia" w:ascii="宋体" w:hAnsi="宋体"/>
            <w:szCs w:val="21"/>
          </w:rPr>
          <w:delText>甲方在</w:delText>
        </w:r>
      </w:del>
      <w:ins w:id="608" w:author="刘雅鑫" w:date="2023-05-10T22:30:00Z">
        <w:del w:id="609" w:author="z989" w:date="2023-06-12T11:44:00Z">
          <w:r>
            <w:rPr>
              <w:rFonts w:hint="eastAsia" w:ascii="宋体" w:hAnsi="宋体"/>
              <w:szCs w:val="21"/>
            </w:rPr>
            <w:delText>个人</w:delText>
          </w:r>
        </w:del>
      </w:ins>
      <w:del w:id="610" w:author="z989" w:date="2023-06-12T11:44:00Z">
        <w:r>
          <w:rPr>
            <w:rFonts w:hint="eastAsia" w:ascii="宋体" w:hAnsi="宋体"/>
            <w:szCs w:val="21"/>
          </w:rPr>
          <w:delText>团体（</w:delText>
        </w:r>
      </w:del>
      <w:del w:id="611" w:author="z989" w:date="2023-06-12T11:44:00Z">
        <w:r>
          <w:rPr>
            <w:rFonts w:hint="eastAsia" w:ascii="宋体" w:hAnsi="宋体" w:cs="Arial"/>
            <w:szCs w:val="21"/>
          </w:rPr>
          <w:delText>南美行程安排服务</w:delText>
        </w:r>
      </w:del>
      <w:del w:id="612" w:author="z989" w:date="2023-06-12T11:44:00Z">
        <w:r>
          <w:rPr>
            <w:rFonts w:hint="eastAsia" w:ascii="宋体" w:hAnsi="宋体"/>
            <w:szCs w:val="21"/>
          </w:rPr>
          <w:delText>）</w:delText>
        </w:r>
      </w:del>
      <w:ins w:id="613" w:author="z989" w:date="2023-06-12T11:44:00Z">
        <w:r>
          <w:rPr>
            <w:rFonts w:hint="eastAsia" w:ascii="宋体" w:hAnsi="宋体"/>
            <w:szCs w:val="21"/>
          </w:rPr>
          <w:t>乙方服务</w:t>
        </w:r>
      </w:ins>
      <w:r>
        <w:rPr>
          <w:rFonts w:hint="eastAsia" w:ascii="宋体" w:hAnsi="宋体"/>
          <w:szCs w:val="21"/>
        </w:rPr>
        <w:t>过程中，因甲方人员的个人原因产生的第三方费用，造成乙方损失的，乙方有权收取相应的费用。</w:t>
      </w:r>
    </w:p>
    <w:p>
      <w:pPr>
        <w:rPr>
          <w:rFonts w:ascii="宋体" w:hAnsi="宋体"/>
          <w:b/>
          <w:szCs w:val="21"/>
        </w:rPr>
      </w:pPr>
    </w:p>
    <w:p>
      <w:pPr>
        <w:numPr>
          <w:ilvl w:val="0"/>
          <w:numId w:val="1"/>
        </w:numPr>
        <w:rPr>
          <w:rFonts w:ascii="宋体" w:hAnsi="宋体"/>
          <w:b/>
          <w:szCs w:val="21"/>
        </w:rPr>
      </w:pPr>
      <w:r>
        <w:rPr>
          <w:rFonts w:hint="eastAsia" w:ascii="宋体" w:hAnsi="宋体" w:cs="Arial"/>
          <w:b/>
          <w:szCs w:val="21"/>
        </w:rPr>
        <w:t xml:space="preserve"> 乙方的义务</w:t>
      </w:r>
      <w:r>
        <w:rPr>
          <w:rFonts w:hint="eastAsia" w:ascii="宋体" w:hAnsi="宋体"/>
          <w:b/>
          <w:szCs w:val="21"/>
        </w:rPr>
        <w:t xml:space="preserve">： </w:t>
      </w:r>
    </w:p>
    <w:p>
      <w:pPr>
        <w:numPr>
          <w:ilvl w:val="1"/>
          <w:numId w:val="1"/>
        </w:numPr>
        <w:rPr>
          <w:rFonts w:ascii="宋体" w:hAnsi="宋体"/>
          <w:szCs w:val="21"/>
        </w:rPr>
      </w:pPr>
      <w:r>
        <w:rPr>
          <w:rFonts w:hint="eastAsia" w:ascii="宋体" w:hAnsi="宋体"/>
          <w:szCs w:val="21"/>
        </w:rPr>
        <w:t>乙方应当就</w:t>
      </w:r>
      <w:ins w:id="614" w:author="刘雅鑫" w:date="2023-05-10T22:30:00Z">
        <w:del w:id="615" w:author="z989" w:date="2023-06-12T11:45:00Z">
          <w:r>
            <w:rPr>
              <w:rFonts w:hint="eastAsia" w:ascii="宋体" w:hAnsi="宋体"/>
              <w:szCs w:val="21"/>
            </w:rPr>
            <w:delText>个人</w:delText>
          </w:r>
        </w:del>
      </w:ins>
      <w:del w:id="616" w:author="z989" w:date="2023-06-12T11:45:00Z">
        <w:r>
          <w:rPr>
            <w:rFonts w:hint="eastAsia" w:ascii="宋体" w:hAnsi="宋体"/>
            <w:szCs w:val="21"/>
          </w:rPr>
          <w:delText>团体（</w:delText>
        </w:r>
      </w:del>
      <w:del w:id="617" w:author="z989" w:date="2023-06-12T11:45:00Z">
        <w:r>
          <w:rPr>
            <w:rFonts w:hint="eastAsia" w:ascii="宋体" w:hAnsi="宋体" w:cs="Arial"/>
            <w:szCs w:val="21"/>
          </w:rPr>
          <w:delText>南美行程安排服务</w:delText>
        </w:r>
      </w:del>
      <w:del w:id="618" w:author="z989" w:date="2023-06-12T11:45:00Z">
        <w:r>
          <w:rPr>
            <w:rFonts w:hint="eastAsia" w:ascii="宋体" w:hAnsi="宋体"/>
            <w:szCs w:val="21"/>
          </w:rPr>
          <w:delText>）</w:delText>
        </w:r>
      </w:del>
      <w:ins w:id="619" w:author="z989" w:date="2023-06-12T11:45:00Z">
        <w:r>
          <w:rPr>
            <w:rFonts w:hint="eastAsia" w:ascii="宋体" w:hAnsi="宋体"/>
            <w:szCs w:val="21"/>
          </w:rPr>
          <w:t>团队</w:t>
        </w:r>
      </w:ins>
      <w:r>
        <w:rPr>
          <w:rFonts w:hint="eastAsia" w:ascii="宋体" w:hAnsi="宋体"/>
          <w:szCs w:val="21"/>
        </w:rPr>
        <w:t>的安排、标准等情况，向甲方做如实陈述，不得虚假、误导性的书面或者口头宣传；</w:t>
      </w:r>
    </w:p>
    <w:p>
      <w:pPr>
        <w:numPr>
          <w:ilvl w:val="1"/>
          <w:numId w:val="1"/>
        </w:numPr>
        <w:rPr>
          <w:rFonts w:ascii="宋体" w:hAnsi="宋体"/>
          <w:szCs w:val="21"/>
        </w:rPr>
      </w:pPr>
      <w:r>
        <w:rPr>
          <w:rFonts w:hint="eastAsia" w:ascii="宋体" w:hAnsi="宋体"/>
          <w:szCs w:val="21"/>
        </w:rPr>
        <w:t>乙方应当本着谨慎、周到的原则按照协议约定为甲方提供服务；</w:t>
      </w:r>
    </w:p>
    <w:p>
      <w:pPr>
        <w:numPr>
          <w:ilvl w:val="1"/>
          <w:numId w:val="1"/>
        </w:numPr>
        <w:rPr>
          <w:del w:id="620" w:author="z989" w:date="2023-06-12T11:45:00Z"/>
          <w:rFonts w:ascii="宋体" w:hAnsi="宋体"/>
          <w:szCs w:val="21"/>
        </w:rPr>
      </w:pPr>
      <w:del w:id="621" w:author="z989" w:date="2023-06-12T11:45:00Z">
        <w:r>
          <w:rPr>
            <w:rFonts w:hint="eastAsia" w:ascii="宋体" w:hAnsi="宋体"/>
            <w:szCs w:val="21"/>
          </w:rPr>
          <w:delText>乙方应该按照</w:delText>
        </w:r>
      </w:del>
      <w:ins w:id="622" w:author="刘雅鑫" w:date="2023-05-10T22:30:00Z">
        <w:del w:id="623" w:author="z989" w:date="2023-06-12T11:45:00Z">
          <w:r>
            <w:rPr>
              <w:rFonts w:hint="eastAsia" w:ascii="宋体" w:hAnsi="宋体"/>
              <w:szCs w:val="21"/>
            </w:rPr>
            <w:delText>个人</w:delText>
          </w:r>
        </w:del>
      </w:ins>
      <w:del w:id="624" w:author="z989" w:date="2023-06-12T11:45:00Z">
        <w:r>
          <w:rPr>
            <w:rFonts w:hint="eastAsia" w:ascii="宋体" w:hAnsi="宋体"/>
            <w:szCs w:val="21"/>
          </w:rPr>
          <w:delText>团体（</w:delText>
        </w:r>
      </w:del>
      <w:del w:id="625" w:author="z989" w:date="2023-06-12T11:45:00Z">
        <w:r>
          <w:rPr>
            <w:rFonts w:hint="eastAsia" w:ascii="宋体" w:hAnsi="宋体" w:cs="Arial"/>
            <w:szCs w:val="21"/>
          </w:rPr>
          <w:delText>南美行程安排服务</w:delText>
        </w:r>
      </w:del>
      <w:del w:id="626" w:author="z989" w:date="2023-06-12T11:45:00Z">
        <w:r>
          <w:rPr>
            <w:rFonts w:hint="eastAsia" w:ascii="宋体" w:hAnsi="宋体"/>
            <w:szCs w:val="21"/>
          </w:rPr>
          <w:delText>）约定的日程及双方确认的事宜执行，不得擅自更改。如须变更，须与展览方协商，并征得展览方同意。</w:delText>
        </w:r>
      </w:del>
    </w:p>
    <w:p>
      <w:pPr>
        <w:ind w:left="420"/>
        <w:rPr>
          <w:rFonts w:ascii="宋体" w:hAnsi="宋体"/>
          <w:szCs w:val="21"/>
        </w:rPr>
      </w:pPr>
    </w:p>
    <w:p>
      <w:pPr>
        <w:numPr>
          <w:ilvl w:val="0"/>
          <w:numId w:val="1"/>
        </w:numPr>
        <w:rPr>
          <w:rFonts w:ascii="宋体" w:hAnsi="宋体"/>
          <w:b/>
          <w:szCs w:val="21"/>
        </w:rPr>
      </w:pPr>
      <w:r>
        <w:rPr>
          <w:rFonts w:hint="eastAsia" w:ascii="宋体" w:hAnsi="宋体"/>
          <w:b/>
          <w:szCs w:val="21"/>
        </w:rPr>
        <w:t>反腐败和商业道德</w:t>
      </w:r>
    </w:p>
    <w:p>
      <w:pPr>
        <w:numPr>
          <w:ilvl w:val="1"/>
          <w:numId w:val="1"/>
        </w:numPr>
        <w:rPr>
          <w:kern w:val="0"/>
          <w:szCs w:val="21"/>
          <w:lang w:val="zh-CN" w:bidi="zh-CN"/>
        </w:rPr>
      </w:pPr>
      <w:r>
        <w:rPr>
          <w:kern w:val="0"/>
          <w:szCs w:val="21"/>
          <w:lang w:val="zh-CN" w:bidi="zh-CN"/>
        </w:rPr>
        <w:t>履行</w:t>
      </w:r>
      <w:r>
        <w:rPr>
          <w:rFonts w:hint="eastAsia"/>
          <w:kern w:val="0"/>
          <w:szCs w:val="21"/>
          <w:lang w:val="zh-CN" w:bidi="zh-CN"/>
        </w:rPr>
        <w:t>本协议</w:t>
      </w:r>
      <w:r>
        <w:rPr>
          <w:kern w:val="0"/>
          <w:szCs w:val="21"/>
          <w:lang w:val="zh-CN" w:bidi="zh-CN"/>
        </w:rPr>
        <w:t>规定的职责时，</w:t>
      </w:r>
      <w:r>
        <w:rPr>
          <w:rFonts w:hint="eastAsia"/>
          <w:kern w:val="0"/>
          <w:szCs w:val="21"/>
          <w:lang w:val="zh-CN" w:bidi="zh-CN"/>
        </w:rPr>
        <w:t>每一方</w:t>
      </w:r>
      <w:r>
        <w:rPr>
          <w:kern w:val="0"/>
          <w:szCs w:val="21"/>
          <w:lang w:val="zh-CN" w:bidi="zh-CN"/>
        </w:rPr>
        <w:t>保证并同意完全遵守且</w:t>
      </w:r>
      <w:r>
        <w:rPr>
          <w:rFonts w:hint="eastAsia"/>
          <w:kern w:val="0"/>
          <w:szCs w:val="21"/>
          <w:lang w:val="zh-CN" w:bidi="zh-CN"/>
        </w:rPr>
        <w:t>促</w:t>
      </w:r>
      <w:r>
        <w:rPr>
          <w:kern w:val="0"/>
          <w:szCs w:val="21"/>
          <w:lang w:val="zh-CN" w:bidi="zh-CN"/>
        </w:rPr>
        <w:t>使其员工、董事、管理者、</w:t>
      </w:r>
      <w:r>
        <w:rPr>
          <w:rFonts w:hAnsi="宋体"/>
          <w:kern w:val="0"/>
          <w:szCs w:val="21"/>
        </w:rPr>
        <w:t>代理或代表</w:t>
      </w:r>
      <w:r>
        <w:rPr>
          <w:rFonts w:hint="eastAsia" w:hAnsi="宋体"/>
          <w:kern w:val="0"/>
          <w:szCs w:val="21"/>
        </w:rPr>
        <w:t>其</w:t>
      </w:r>
      <w:r>
        <w:rPr>
          <w:rFonts w:hAnsi="宋体"/>
          <w:kern w:val="0"/>
          <w:szCs w:val="21"/>
        </w:rPr>
        <w:t>行事的其他人员完全遵守所有相关法律法规</w:t>
      </w:r>
      <w:r>
        <w:rPr>
          <w:kern w:val="0"/>
          <w:szCs w:val="21"/>
          <w:lang w:val="zh-CN" w:bidi="zh-CN"/>
        </w:rPr>
        <w:t>，包括但不限于所有相关国家和地区有关反贿赂的法律法规</w:t>
      </w:r>
      <w:r>
        <w:rPr>
          <w:rFonts w:hint="eastAsia"/>
          <w:kern w:val="0"/>
          <w:szCs w:val="21"/>
          <w:lang w:val="zh-CN" w:bidi="zh-CN"/>
        </w:rPr>
        <w:t>，</w:t>
      </w:r>
      <w:r>
        <w:rPr>
          <w:kern w:val="0"/>
          <w:szCs w:val="21"/>
          <w:lang w:val="zh-CN" w:bidi="zh-CN"/>
        </w:rPr>
        <w:t>如美国《反海外腐败法》和英国《反贿赂法》。</w:t>
      </w:r>
    </w:p>
    <w:p>
      <w:pPr>
        <w:numPr>
          <w:ilvl w:val="1"/>
          <w:numId w:val="1"/>
        </w:numPr>
        <w:rPr>
          <w:kern w:val="0"/>
          <w:szCs w:val="21"/>
          <w:lang w:val="zh-CN" w:bidi="zh-CN"/>
        </w:rPr>
      </w:pPr>
      <w:r>
        <w:rPr>
          <w:kern w:val="0"/>
          <w:szCs w:val="21"/>
          <w:lang w:val="zh-CN" w:bidi="zh-CN"/>
        </w:rPr>
        <w:t>各方理解并同意，在提供本协议项下服务以及从事与此相关的行为时，</w:t>
      </w:r>
      <w:r>
        <w:rPr>
          <w:rFonts w:hint="eastAsia"/>
          <w:kern w:val="0"/>
          <w:szCs w:val="21"/>
          <w:lang w:val="zh-CN" w:bidi="zh-CN"/>
        </w:rPr>
        <w:t>一方</w:t>
      </w:r>
      <w:r>
        <w:rPr>
          <w:kern w:val="0"/>
          <w:szCs w:val="21"/>
          <w:lang w:val="zh-CN" w:bidi="zh-CN"/>
        </w:rPr>
        <w:t>及代表</w:t>
      </w:r>
      <w:r>
        <w:rPr>
          <w:rFonts w:hint="eastAsia"/>
          <w:kern w:val="0"/>
          <w:szCs w:val="21"/>
          <w:lang w:val="zh-CN" w:bidi="zh-CN"/>
        </w:rPr>
        <w:t>其</w:t>
      </w:r>
      <w:r>
        <w:rPr>
          <w:kern w:val="0"/>
          <w:szCs w:val="21"/>
          <w:lang w:val="zh-CN" w:bidi="zh-CN"/>
        </w:rPr>
        <w:t>行事的任何人员都从</w:t>
      </w:r>
      <w:r>
        <w:rPr>
          <w:rFonts w:hint="eastAsia"/>
          <w:kern w:val="0"/>
          <w:szCs w:val="21"/>
          <w:lang w:val="zh-CN" w:bidi="zh-CN"/>
        </w:rPr>
        <w:t>没有</w:t>
      </w:r>
      <w:r>
        <w:rPr>
          <w:kern w:val="0"/>
          <w:szCs w:val="21"/>
          <w:lang w:val="zh-CN" w:bidi="zh-CN"/>
        </w:rPr>
        <w:t>也不会直接或间接地提供、承诺提供或提议提供任何现金或实物性质的贷款、礼物、捐助、款项或其他有价之物给政府官员和/或政党或使其受益，以期获取或保留业务或获得不正当优势。</w:t>
      </w:r>
    </w:p>
    <w:p>
      <w:pPr>
        <w:numPr>
          <w:ilvl w:val="1"/>
          <w:numId w:val="1"/>
        </w:numPr>
        <w:rPr>
          <w:kern w:val="0"/>
          <w:szCs w:val="21"/>
          <w:lang w:val="zh-CN" w:bidi="zh-CN"/>
        </w:rPr>
      </w:pPr>
      <w:r>
        <w:rPr>
          <w:kern w:val="0"/>
          <w:szCs w:val="21"/>
          <w:lang w:val="zh-CN" w:bidi="zh-CN"/>
        </w:rPr>
        <w:t>如果政府官员或其代表或者声称为其代表的人员就本协议所涉事宜直接或间接向</w:t>
      </w:r>
      <w:r>
        <w:rPr>
          <w:rFonts w:hint="eastAsia"/>
          <w:kern w:val="0"/>
          <w:szCs w:val="21"/>
          <w:lang w:val="zh-CN" w:bidi="zh-CN"/>
        </w:rPr>
        <w:t>一方</w:t>
      </w:r>
      <w:r>
        <w:rPr>
          <w:kern w:val="0"/>
          <w:szCs w:val="21"/>
          <w:lang w:val="zh-CN" w:bidi="zh-CN"/>
        </w:rPr>
        <w:t>索要任何金额的钱款或有价之物，</w:t>
      </w:r>
      <w:r>
        <w:rPr>
          <w:rFonts w:hint="eastAsia"/>
          <w:kern w:val="0"/>
          <w:szCs w:val="21"/>
          <w:lang w:val="zh-CN" w:bidi="zh-CN"/>
        </w:rPr>
        <w:t>该方</w:t>
      </w:r>
      <w:r>
        <w:rPr>
          <w:kern w:val="0"/>
          <w:szCs w:val="21"/>
          <w:lang w:val="zh-CN" w:bidi="zh-CN"/>
        </w:rPr>
        <w:t>应立即向</w:t>
      </w:r>
      <w:r>
        <w:rPr>
          <w:rFonts w:hint="eastAsia"/>
          <w:kern w:val="0"/>
          <w:szCs w:val="21"/>
          <w:lang w:val="zh-CN" w:bidi="zh-CN"/>
        </w:rPr>
        <w:t>另一方</w:t>
      </w:r>
      <w:r>
        <w:rPr>
          <w:kern w:val="0"/>
          <w:szCs w:val="21"/>
          <w:lang w:val="zh-CN" w:bidi="zh-CN"/>
        </w:rPr>
        <w:t>报告。</w:t>
      </w:r>
    </w:p>
    <w:p>
      <w:pPr>
        <w:numPr>
          <w:ilvl w:val="1"/>
          <w:numId w:val="1"/>
        </w:numPr>
        <w:rPr>
          <w:kern w:val="0"/>
          <w:szCs w:val="21"/>
          <w:lang w:val="zh-CN" w:bidi="zh-CN"/>
        </w:rPr>
      </w:pPr>
      <w:r>
        <w:rPr>
          <w:rFonts w:hint="eastAsia"/>
          <w:kern w:val="0"/>
          <w:szCs w:val="21"/>
          <w:lang w:val="zh-CN" w:bidi="zh-CN"/>
        </w:rPr>
        <w:t>双方</w:t>
      </w:r>
      <w:r>
        <w:rPr>
          <w:kern w:val="0"/>
          <w:szCs w:val="21"/>
          <w:lang w:val="zh-CN" w:bidi="zh-CN"/>
        </w:rPr>
        <w:t>承认、同意并保证理解并将遵守有关礼品馈赠、娱乐</w:t>
      </w:r>
      <w:r>
        <w:rPr>
          <w:rFonts w:hint="eastAsia"/>
          <w:kern w:val="0"/>
          <w:szCs w:val="21"/>
          <w:lang w:val="zh-CN" w:bidi="zh-CN"/>
        </w:rPr>
        <w:t>机票定制服务</w:t>
      </w:r>
      <w:r>
        <w:rPr>
          <w:kern w:val="0"/>
          <w:szCs w:val="21"/>
          <w:lang w:val="zh-CN" w:bidi="zh-CN"/>
        </w:rPr>
        <w:t>和反腐败的</w:t>
      </w:r>
      <w:r>
        <w:rPr>
          <w:rFonts w:hint="eastAsia"/>
          <w:kern w:val="0"/>
          <w:szCs w:val="21"/>
          <w:lang w:val="zh-CN" w:bidi="zh-CN"/>
        </w:rPr>
        <w:t>法律法规</w:t>
      </w:r>
      <w:r>
        <w:rPr>
          <w:kern w:val="0"/>
          <w:szCs w:val="21"/>
          <w:lang w:val="zh-CN" w:bidi="zh-CN"/>
        </w:rPr>
        <w:t>。</w:t>
      </w:r>
    </w:p>
    <w:p>
      <w:pPr>
        <w:numPr>
          <w:ilvl w:val="1"/>
          <w:numId w:val="1"/>
        </w:numPr>
        <w:rPr>
          <w:kern w:val="0"/>
          <w:szCs w:val="21"/>
          <w:lang w:val="zh-CN" w:bidi="zh-CN"/>
        </w:rPr>
      </w:pPr>
      <w:r>
        <w:rPr>
          <w:rFonts w:hint="eastAsia"/>
          <w:kern w:val="0"/>
          <w:szCs w:val="21"/>
          <w:lang w:val="zh-CN" w:bidi="zh-CN"/>
        </w:rPr>
        <w:t>每一方</w:t>
      </w:r>
      <w:r>
        <w:rPr>
          <w:kern w:val="0"/>
          <w:szCs w:val="21"/>
          <w:lang w:val="zh-CN" w:bidi="zh-CN"/>
        </w:rPr>
        <w:t>同意提交的所有发票、报告、声明、账簿或记录在各个方面都真实准确，并且全面准确地描述所提供的服务内容以及费用和/或付款的性质和对象。</w:t>
      </w:r>
      <w:r>
        <w:rPr>
          <w:rFonts w:hint="eastAsia"/>
          <w:kern w:val="0"/>
          <w:szCs w:val="21"/>
          <w:lang w:val="zh-CN" w:bidi="zh-CN"/>
        </w:rPr>
        <w:t>每一方</w:t>
      </w:r>
      <w:r>
        <w:rPr>
          <w:kern w:val="0"/>
          <w:szCs w:val="21"/>
          <w:lang w:val="zh-CN" w:bidi="zh-CN"/>
        </w:rPr>
        <w:t>同意根据</w:t>
      </w:r>
      <w:r>
        <w:rPr>
          <w:rFonts w:hint="eastAsia"/>
          <w:kern w:val="0"/>
          <w:szCs w:val="21"/>
          <w:lang w:val="zh-CN" w:bidi="zh-CN"/>
        </w:rPr>
        <w:t>另一方</w:t>
      </w:r>
      <w:r>
        <w:rPr>
          <w:kern w:val="0"/>
          <w:szCs w:val="21"/>
          <w:lang w:val="zh-CN" w:bidi="zh-CN"/>
        </w:rPr>
        <w:t>的要求提供其准确编制账簿和记录所需的所有重要信息。未取得</w:t>
      </w:r>
      <w:r>
        <w:rPr>
          <w:rFonts w:hint="eastAsia"/>
          <w:kern w:val="0"/>
          <w:szCs w:val="21"/>
          <w:lang w:val="zh-CN" w:bidi="zh-CN"/>
        </w:rPr>
        <w:t>另一方</w:t>
      </w:r>
      <w:r>
        <w:rPr>
          <w:kern w:val="0"/>
          <w:szCs w:val="21"/>
          <w:lang w:val="zh-CN" w:bidi="zh-CN"/>
        </w:rPr>
        <w:t>书面批准之前，</w:t>
      </w:r>
      <w:r>
        <w:rPr>
          <w:rFonts w:hint="eastAsia"/>
          <w:kern w:val="0"/>
          <w:szCs w:val="21"/>
          <w:lang w:val="zh-CN" w:bidi="zh-CN"/>
        </w:rPr>
        <w:t>每一方</w:t>
      </w:r>
      <w:r>
        <w:rPr>
          <w:kern w:val="0"/>
          <w:szCs w:val="21"/>
          <w:lang w:val="zh-CN" w:bidi="zh-CN"/>
        </w:rPr>
        <w:t>不会就其在本协议项下义务的履行直接或间接地向任何个人或公司支付佣金、中间人费用或推荐费用。</w:t>
      </w:r>
    </w:p>
    <w:p>
      <w:pPr>
        <w:numPr>
          <w:ilvl w:val="1"/>
          <w:numId w:val="1"/>
        </w:numPr>
        <w:rPr>
          <w:kern w:val="0"/>
          <w:szCs w:val="21"/>
          <w:lang w:val="zh-CN" w:bidi="zh-CN"/>
        </w:rPr>
      </w:pPr>
      <w:r>
        <w:rPr>
          <w:rFonts w:hAnsi="宋体"/>
          <w:kern w:val="0"/>
          <w:szCs w:val="21"/>
          <w:lang w:val="zh-CN" w:bidi="zh-CN"/>
        </w:rPr>
        <w:t>卖方保证并同意其</w:t>
      </w:r>
      <w:r>
        <w:rPr>
          <w:kern w:val="0"/>
          <w:szCs w:val="21"/>
          <w:lang w:val="zh-CN" w:bidi="zh-CN"/>
        </w:rPr>
        <w:t>提供的信息在所有实质性方面都真实</w:t>
      </w:r>
      <w:r>
        <w:rPr>
          <w:rFonts w:hAnsi="宋体"/>
          <w:kern w:val="0"/>
          <w:szCs w:val="21"/>
          <w:lang w:val="zh-CN" w:bidi="zh-CN"/>
        </w:rPr>
        <w:t>、准确且完整。</w:t>
      </w:r>
      <w:r>
        <w:rPr>
          <w:kern w:val="0"/>
          <w:szCs w:val="21"/>
          <w:lang w:val="zh-CN" w:bidi="zh-CN"/>
        </w:rPr>
        <w:t>卖方同时保证并同意</w:t>
      </w:r>
      <w:r>
        <w:rPr>
          <w:rFonts w:hAnsi="宋体"/>
          <w:kern w:val="0"/>
          <w:szCs w:val="21"/>
          <w:lang w:val="zh-CN" w:bidi="zh-CN"/>
        </w:rPr>
        <w:t>，如果得知其所提供的信息不再准确，将通知</w:t>
      </w:r>
      <w:r>
        <w:rPr>
          <w:rFonts w:hint="eastAsia" w:hAnsi="宋体"/>
          <w:kern w:val="0"/>
          <w:szCs w:val="21"/>
          <w:lang w:val="zh-CN" w:bidi="zh-CN"/>
        </w:rPr>
        <w:t>买方</w:t>
      </w:r>
      <w:r>
        <w:rPr>
          <w:rFonts w:hAnsi="宋体"/>
          <w:kern w:val="0"/>
          <w:szCs w:val="21"/>
          <w:lang w:val="zh-CN" w:bidi="zh-CN"/>
        </w:rPr>
        <w:t>。</w:t>
      </w:r>
    </w:p>
    <w:p>
      <w:pPr>
        <w:numPr>
          <w:ilvl w:val="1"/>
          <w:numId w:val="1"/>
        </w:numPr>
        <w:rPr>
          <w:kern w:val="0"/>
          <w:szCs w:val="21"/>
          <w:lang w:val="zh-CN" w:bidi="zh-CN"/>
        </w:rPr>
      </w:pPr>
      <w:r>
        <w:rPr>
          <w:rFonts w:hint="eastAsia"/>
          <w:kern w:val="0"/>
          <w:szCs w:val="21"/>
          <w:lang w:bidi="zh-CN"/>
        </w:rPr>
        <w:t>在另</w:t>
      </w:r>
      <w:r>
        <w:rPr>
          <w:rFonts w:hint="eastAsia"/>
          <w:kern w:val="0"/>
          <w:szCs w:val="21"/>
          <w:lang w:val="zh-CN" w:bidi="zh-CN"/>
        </w:rPr>
        <w:t>一方</w:t>
      </w:r>
      <w:r>
        <w:rPr>
          <w:kern w:val="0"/>
          <w:szCs w:val="21"/>
          <w:lang w:val="zh-CN" w:bidi="zh-CN"/>
        </w:rPr>
        <w:t>违反以上任何条款的情况下，</w:t>
      </w:r>
      <w:r>
        <w:rPr>
          <w:rFonts w:hint="eastAsia"/>
          <w:kern w:val="0"/>
          <w:szCs w:val="21"/>
          <w:lang w:val="zh-CN" w:bidi="zh-CN"/>
        </w:rPr>
        <w:t>一方</w:t>
      </w:r>
      <w:r>
        <w:rPr>
          <w:kern w:val="0"/>
          <w:szCs w:val="21"/>
          <w:lang w:val="zh-CN" w:bidi="zh-CN"/>
        </w:rPr>
        <w:t>有权终止本协议。</w:t>
      </w:r>
      <w:r>
        <w:rPr>
          <w:rFonts w:hint="eastAsia"/>
          <w:kern w:val="0"/>
          <w:szCs w:val="21"/>
          <w:lang w:val="zh-CN" w:bidi="zh-CN"/>
        </w:rPr>
        <w:t>违约方</w:t>
      </w:r>
      <w:r>
        <w:rPr>
          <w:kern w:val="0"/>
          <w:szCs w:val="21"/>
          <w:lang w:val="zh-CN" w:bidi="zh-CN"/>
        </w:rPr>
        <w:t>应赔偿</w:t>
      </w:r>
      <w:r>
        <w:rPr>
          <w:rFonts w:hint="eastAsia"/>
          <w:kern w:val="0"/>
          <w:szCs w:val="21"/>
          <w:lang w:val="zh-CN" w:bidi="zh-CN"/>
        </w:rPr>
        <w:t>受影响方</w:t>
      </w:r>
      <w:r>
        <w:rPr>
          <w:kern w:val="0"/>
          <w:szCs w:val="21"/>
          <w:lang w:val="zh-CN" w:bidi="zh-CN"/>
        </w:rPr>
        <w:t>及其关联公司、以及</w:t>
      </w:r>
      <w:r>
        <w:rPr>
          <w:rFonts w:hint="eastAsia"/>
          <w:kern w:val="0"/>
          <w:szCs w:val="21"/>
          <w:lang w:val="zh-CN" w:bidi="zh-CN"/>
        </w:rPr>
        <w:t>受影响方</w:t>
      </w:r>
      <w:r>
        <w:rPr>
          <w:kern w:val="0"/>
          <w:szCs w:val="21"/>
          <w:lang w:val="zh-CN" w:bidi="zh-CN"/>
        </w:rPr>
        <w:t>和关联公司的管理人员、董事和员工因</w:t>
      </w:r>
      <w:r>
        <w:rPr>
          <w:rFonts w:hint="eastAsia"/>
          <w:kern w:val="0"/>
          <w:szCs w:val="21"/>
          <w:lang w:val="zh-CN" w:bidi="zh-CN"/>
        </w:rPr>
        <w:t>违约方方</w:t>
      </w:r>
      <w:r>
        <w:rPr>
          <w:kern w:val="0"/>
          <w:szCs w:val="21"/>
          <w:lang w:val="zh-CN" w:bidi="zh-CN"/>
        </w:rPr>
        <w:t>未遵守上述义务而遭受索赔、责任、罚款、处罚、损失或损坏，并使前述公司和人员免遭损害。</w:t>
      </w:r>
    </w:p>
    <w:p>
      <w:pPr>
        <w:ind w:left="420"/>
        <w:rPr>
          <w:kern w:val="0"/>
          <w:szCs w:val="21"/>
          <w:lang w:val="zh-CN" w:bidi="zh-CN"/>
        </w:rPr>
      </w:pPr>
    </w:p>
    <w:p>
      <w:pPr>
        <w:numPr>
          <w:ilvl w:val="0"/>
          <w:numId w:val="1"/>
        </w:numPr>
        <w:rPr>
          <w:rFonts w:ascii="宋体" w:hAnsi="宋体"/>
          <w:b/>
          <w:szCs w:val="21"/>
        </w:rPr>
      </w:pPr>
      <w:r>
        <w:rPr>
          <w:rFonts w:hint="eastAsia" w:ascii="宋体" w:hAnsi="宋体" w:cs="Arial"/>
          <w:b/>
          <w:szCs w:val="21"/>
        </w:rPr>
        <w:t xml:space="preserve"> 责任约定</w:t>
      </w:r>
      <w:r>
        <w:rPr>
          <w:rFonts w:hint="eastAsia" w:ascii="宋体" w:hAnsi="宋体"/>
          <w:b/>
          <w:szCs w:val="21"/>
        </w:rPr>
        <w:t xml:space="preserve">： </w:t>
      </w:r>
    </w:p>
    <w:p>
      <w:pPr>
        <w:ind w:left="420"/>
        <w:rPr>
          <w:rFonts w:ascii="宋体" w:hAnsi="宋体"/>
          <w:szCs w:val="21"/>
        </w:rPr>
      </w:pPr>
      <w:r>
        <w:rPr>
          <w:rFonts w:hint="eastAsia" w:ascii="宋体" w:hAnsi="宋体"/>
          <w:szCs w:val="21"/>
        </w:rPr>
        <w:t>甲乙双方因不可抗力不能履行协议的，根据不可抗力的影响，部分或全部免除责任；</w:t>
      </w:r>
    </w:p>
    <w:p>
      <w:pPr>
        <w:rPr>
          <w:rFonts w:ascii="宋体" w:hAnsi="宋体"/>
          <w:b/>
          <w:szCs w:val="21"/>
        </w:rPr>
      </w:pPr>
    </w:p>
    <w:p>
      <w:pPr>
        <w:numPr>
          <w:ilvl w:val="0"/>
          <w:numId w:val="1"/>
        </w:numPr>
        <w:rPr>
          <w:rFonts w:ascii="宋体" w:hAnsi="宋体"/>
          <w:b/>
          <w:szCs w:val="21"/>
        </w:rPr>
      </w:pPr>
      <w:r>
        <w:rPr>
          <w:rFonts w:hint="eastAsia" w:ascii="宋体" w:hAnsi="宋体" w:cs="Arial"/>
          <w:b/>
          <w:szCs w:val="21"/>
        </w:rPr>
        <w:t xml:space="preserve"> 争议的解决</w:t>
      </w:r>
      <w:r>
        <w:rPr>
          <w:rFonts w:hint="eastAsia" w:ascii="宋体" w:hAnsi="宋体"/>
          <w:b/>
          <w:szCs w:val="21"/>
        </w:rPr>
        <w:t xml:space="preserve">： </w:t>
      </w:r>
    </w:p>
    <w:p>
      <w:pPr>
        <w:rPr>
          <w:rFonts w:ascii="宋体" w:hAnsi="宋体"/>
          <w:szCs w:val="21"/>
        </w:rPr>
      </w:pPr>
      <w:r>
        <w:rPr>
          <w:rFonts w:hint="eastAsia" w:ascii="宋体" w:hAnsi="宋体"/>
          <w:szCs w:val="21"/>
        </w:rPr>
        <w:t xml:space="preserve">    本协议在执行中发生争议的，双方应协商解决。若协商不成，应选择仲裁。</w:t>
      </w:r>
    </w:p>
    <w:p>
      <w:pPr>
        <w:rPr>
          <w:rFonts w:ascii="宋体" w:hAnsi="宋体"/>
          <w:b/>
          <w:szCs w:val="21"/>
        </w:rPr>
      </w:pPr>
    </w:p>
    <w:p>
      <w:pPr>
        <w:numPr>
          <w:ilvl w:val="0"/>
          <w:numId w:val="1"/>
        </w:numPr>
        <w:rPr>
          <w:rFonts w:ascii="宋体" w:hAnsi="宋体"/>
          <w:b/>
          <w:szCs w:val="21"/>
        </w:rPr>
      </w:pPr>
      <w:r>
        <w:rPr>
          <w:rFonts w:hint="eastAsia" w:ascii="宋体" w:hAnsi="宋体" w:cs="Arial"/>
          <w:b/>
          <w:szCs w:val="21"/>
        </w:rPr>
        <w:t xml:space="preserve"> 协议的生效</w:t>
      </w:r>
      <w:r>
        <w:rPr>
          <w:rFonts w:hint="eastAsia" w:ascii="宋体" w:hAnsi="宋体"/>
          <w:b/>
          <w:szCs w:val="21"/>
        </w:rPr>
        <w:t xml:space="preserve">： </w:t>
      </w:r>
    </w:p>
    <w:p>
      <w:pPr>
        <w:ind w:firstLine="420" w:firstLineChars="200"/>
        <w:rPr>
          <w:rFonts w:ascii="宋体" w:hAnsi="宋体"/>
        </w:rPr>
      </w:pPr>
      <w:r>
        <w:rPr>
          <w:rFonts w:hint="eastAsia" w:ascii="宋体" w:hAnsi="宋体"/>
        </w:rPr>
        <w:t>本合同共叁页，自甲乙双方签字或盖章之日起成立并生效。本合同一式两份，双方各执一份，具有同等效力。</w:t>
      </w:r>
    </w:p>
    <w:p>
      <w:pPr>
        <w:rPr>
          <w:rFonts w:ascii="宋体" w:hAnsi="宋体"/>
          <w:szCs w:val="21"/>
        </w:rPr>
      </w:pPr>
    </w:p>
    <w:p>
      <w:pPr>
        <w:rPr>
          <w:rFonts w:ascii="宋体" w:hAnsi="宋体"/>
          <w:szCs w:val="21"/>
        </w:rPr>
      </w:pPr>
    </w:p>
    <w:p>
      <w:pPr>
        <w:rPr>
          <w:rFonts w:ascii="宋体" w:hAnsi="宋体"/>
        </w:rPr>
      </w:pPr>
    </w:p>
    <w:p>
      <w:pPr>
        <w:tabs>
          <w:tab w:val="left" w:pos="720"/>
        </w:tabs>
        <w:autoSpaceDE w:val="0"/>
        <w:autoSpaceDN w:val="0"/>
        <w:adjustRightInd w:val="0"/>
        <w:ind w:right="18"/>
        <w:jc w:val="left"/>
        <w:outlineLvl w:val="0"/>
        <w:rPr>
          <w:rFonts w:ascii="宋体" w:hAnsi="宋体" w:cs="宋体"/>
          <w:b/>
          <w:kern w:val="0"/>
          <w:szCs w:val="21"/>
          <w:lang w:val="zh-CN"/>
        </w:rPr>
      </w:pPr>
      <w:r>
        <w:rPr>
          <w:rFonts w:hint="eastAsia" w:ascii="宋体" w:hAnsi="宋体"/>
        </w:rPr>
        <w:t>甲方：</w:t>
      </w:r>
      <w:r>
        <w:rPr>
          <w:rFonts w:hint="eastAsia" w:ascii="宋体" w:hAnsi="宋体"/>
          <w:b/>
          <w:bCs/>
        </w:rPr>
        <w:t>北京艾肯中和国际技术有限公司</w:t>
      </w:r>
      <w:r>
        <w:rPr>
          <w:rFonts w:hint="eastAsia" w:ascii="宋体" w:hAnsi="宋体"/>
        </w:rPr>
        <w:t xml:space="preserve"> </w:t>
      </w:r>
      <w:ins w:id="627" w:author="刘雅鑫" w:date="2023-05-10T22:29:00Z">
        <w:r>
          <w:rPr>
            <w:rFonts w:ascii="宋体" w:hAnsi="宋体"/>
          </w:rPr>
          <w:t xml:space="preserve">         </w:t>
        </w:r>
      </w:ins>
      <w:r>
        <w:rPr>
          <w:rFonts w:hint="eastAsia" w:ascii="宋体" w:hAnsi="宋体"/>
        </w:rPr>
        <w:t>乙方：</w:t>
      </w:r>
      <w:r>
        <w:rPr>
          <w:rFonts w:hint="eastAsia" w:ascii="宋体" w:hAnsi="宋体"/>
          <w:b/>
        </w:rPr>
        <w:t>康辉集团北京国际会议展览有限公司</w:t>
      </w:r>
    </w:p>
    <w:p>
      <w:pPr>
        <w:rPr>
          <w:rFonts w:ascii="宋体" w:hAnsi="宋体"/>
        </w:rPr>
      </w:pPr>
    </w:p>
    <w:p>
      <w:pPr>
        <w:rPr>
          <w:rFonts w:ascii="宋体" w:hAnsi="宋体"/>
        </w:rPr>
      </w:pPr>
      <w:r>
        <w:rPr>
          <w:rFonts w:hint="eastAsia" w:ascii="宋体" w:hAnsi="宋体"/>
        </w:rPr>
        <w:t>代表：                                      代表：</w:t>
      </w:r>
    </w:p>
    <w:p>
      <w:pPr>
        <w:rPr>
          <w:rFonts w:ascii="宋体" w:hAnsi="宋体"/>
        </w:rPr>
      </w:pPr>
    </w:p>
    <w:p>
      <w:pPr>
        <w:rPr>
          <w:rFonts w:ascii="宋体" w:hAnsi="宋体"/>
        </w:rPr>
      </w:pPr>
      <w:r>
        <w:rPr>
          <w:rFonts w:hint="eastAsia" w:ascii="宋体" w:hAnsi="宋体"/>
        </w:rPr>
        <w:t>日期：     年     月    日                  日期：         年     月     日</w:t>
      </w:r>
    </w:p>
    <w:p>
      <w:pPr>
        <w:rPr>
          <w:del w:id="628" w:author="刘雅鑫" w:date="2023-05-11T11:13:00Z"/>
          <w:rFonts w:ascii="宋体" w:hAnsi="宋体"/>
          <w:szCs w:val="21"/>
        </w:rPr>
      </w:pPr>
    </w:p>
    <w:p>
      <w:pPr>
        <w:rPr>
          <w:ins w:id="629" w:author="郑辰" w:date="2023-04-26T18:20:00Z"/>
          <w:del w:id="630" w:author="刘雅鑫" w:date="2023-05-11T11:13:00Z"/>
        </w:rPr>
      </w:pPr>
    </w:p>
    <w:p>
      <w:pPr>
        <w:rPr>
          <w:ins w:id="631" w:author="郑辰" w:date="2023-04-26T18:20:00Z"/>
          <w:del w:id="632" w:author="刘雅鑫" w:date="2023-05-11T11:13:00Z"/>
        </w:rPr>
      </w:pPr>
      <w:ins w:id="633" w:author="郑辰" w:date="2023-04-26T18:20:00Z">
        <w:del w:id="634" w:author="刘雅鑫" w:date="2023-05-11T11:13:00Z">
          <w:r>
            <w:rPr>
              <w:rFonts w:hint="eastAsia"/>
            </w:rPr>
            <w:delText>（以下无正文）</w:delText>
          </w:r>
        </w:del>
      </w:ins>
    </w:p>
    <w:p>
      <w:ins w:id="635" w:author="郑辰" w:date="2023-04-26T18:20:00Z">
        <w:del w:id="636" w:author="刘雅鑫" w:date="2023-05-11T11:13:00Z">
          <w:r>
            <w:rPr>
              <w:rFonts w:hint="eastAsia"/>
            </w:rPr>
            <w:delText>附件1：</w:delText>
          </w:r>
        </w:del>
      </w:ins>
      <w:ins w:id="637" w:author="郑辰" w:date="2023-04-26T18:20:00Z">
        <w:del w:id="638" w:author="刘雅鑫" w:date="2023-05-11T11:13:00Z">
          <w:r>
            <w:rPr>
              <w:rFonts w:hint="eastAsia" w:ascii="宋体" w:hAnsi="宋体" w:cs="Arial"/>
              <w:b/>
              <w:szCs w:val="21"/>
            </w:rPr>
            <w:delText>《附件1：南美出行服务结算单》</w:delText>
          </w:r>
        </w:del>
      </w:ins>
    </w:p>
    <w:sectPr>
      <w:headerReference r:id="rId3" w:type="default"/>
      <w:pgSz w:w="11906" w:h="16838"/>
      <w:pgMar w:top="1440" w:right="1134" w:bottom="148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p>
    <w:pPr>
      <w:pStyle w:val="4"/>
      <w:pBdr>
        <w:bottom w:val="none" w:color="auto" w:sz="0" w:space="0"/>
      </w:pBdr>
      <w:jc w:val="both"/>
    </w:pPr>
  </w:p>
  <w:p>
    <w:pPr>
      <w:pStyle w:val="4"/>
      <w:pBdr>
        <w:bottom w:val="none" w:color="auto" w:sz="0" w:space="0"/>
      </w:pBdr>
      <w:jc w:val="both"/>
    </w:pPr>
  </w:p>
  <w:p>
    <w:pPr>
      <w:pStyle w:val="4"/>
      <w:pBdr>
        <w:bottom w:val="none" w:color="auto" w:sz="0" w:space="0"/>
      </w:pBdr>
      <w:jc w:val="both"/>
    </w:pPr>
  </w:p>
  <w:p>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47B82"/>
    <w:multiLevelType w:val="multilevel"/>
    <w:tmpl w:val="30D47B8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5EE2801"/>
    <w:multiLevelType w:val="multilevel"/>
    <w:tmpl w:val="35EE28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94A34F7"/>
    <w:multiLevelType w:val="multilevel"/>
    <w:tmpl w:val="594A34F7"/>
    <w:lvl w:ilvl="0" w:tentative="0">
      <w:start w:val="1"/>
      <w:numFmt w:val="japaneseCounting"/>
      <w:lvlText w:val="第%1条"/>
      <w:lvlJc w:val="left"/>
      <w:pPr>
        <w:tabs>
          <w:tab w:val="left" w:pos="1080"/>
        </w:tabs>
        <w:ind w:left="1080" w:hanging="720"/>
      </w:pPr>
      <w:rPr>
        <w:rFonts w:hint="default" w:ascii="宋体" w:hAnsi="宋体" w:cs="Arial"/>
        <w:b/>
        <w:color w:val="auto"/>
        <w:sz w:val="24"/>
        <w:szCs w:val="24"/>
      </w:rPr>
    </w:lvl>
    <w:lvl w:ilvl="1" w:tentative="0">
      <w:start w:val="1"/>
      <w:numFmt w:val="decimalEnclosedCircle"/>
      <w:lvlText w:val="%2"/>
      <w:lvlJc w:val="left"/>
      <w:pPr>
        <w:tabs>
          <w:tab w:val="left" w:pos="780"/>
        </w:tabs>
        <w:ind w:left="780" w:hanging="360"/>
      </w:pPr>
      <w:rPr>
        <w:rFonts w:ascii="宋体" w:hAnsi="宋体" w:eastAsia="宋体" w:cs="Arial"/>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20"/>
        </w:tabs>
        <w:ind w:left="1620" w:hanging="360"/>
      </w:pPr>
      <w:rPr>
        <w:rFonts w:hint="default"/>
      </w:rPr>
    </w:lvl>
    <w:lvl w:ilvl="4" w:tentative="0">
      <w:start w:val="3"/>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989">
    <w15:presenceInfo w15:providerId="AD" w15:userId="S::z989@rtsvip.top::6a967fdb-9e7b-4478-91f0-bed443676896"/>
  </w15:person>
  <w15:person w15:author="刘雅鑫">
    <w15:presenceInfo w15:providerId="None" w15:userId="刘雅鑫"/>
  </w15:person>
  <w15:person w15:author="郑辰">
    <w15:presenceInfo w15:providerId="None" w15:userId="郑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2NTI1ZWE1NzBmNDc0OGVjNmFmOGQ1ZDBlMjkzMWUifQ=="/>
  </w:docVars>
  <w:rsids>
    <w:rsidRoot w:val="00AD784E"/>
    <w:rsid w:val="000121B8"/>
    <w:rsid w:val="00024A29"/>
    <w:rsid w:val="000522B9"/>
    <w:rsid w:val="00062189"/>
    <w:rsid w:val="00065C6D"/>
    <w:rsid w:val="00072A56"/>
    <w:rsid w:val="000D3646"/>
    <w:rsid w:val="000E4C2E"/>
    <w:rsid w:val="00130533"/>
    <w:rsid w:val="00136333"/>
    <w:rsid w:val="00191774"/>
    <w:rsid w:val="001A1A84"/>
    <w:rsid w:val="001A1FFE"/>
    <w:rsid w:val="001D5254"/>
    <w:rsid w:val="00230634"/>
    <w:rsid w:val="0023435B"/>
    <w:rsid w:val="00261498"/>
    <w:rsid w:val="00284571"/>
    <w:rsid w:val="00297453"/>
    <w:rsid w:val="002B7BE3"/>
    <w:rsid w:val="002C00FF"/>
    <w:rsid w:val="002C5701"/>
    <w:rsid w:val="002C7783"/>
    <w:rsid w:val="002E6DFE"/>
    <w:rsid w:val="002F3C05"/>
    <w:rsid w:val="002F7870"/>
    <w:rsid w:val="00310AB1"/>
    <w:rsid w:val="003138BE"/>
    <w:rsid w:val="00344B68"/>
    <w:rsid w:val="0035347C"/>
    <w:rsid w:val="00396929"/>
    <w:rsid w:val="003D3C45"/>
    <w:rsid w:val="003F4C0F"/>
    <w:rsid w:val="0044601D"/>
    <w:rsid w:val="00464D7C"/>
    <w:rsid w:val="00487273"/>
    <w:rsid w:val="004A2600"/>
    <w:rsid w:val="004B00AA"/>
    <w:rsid w:val="004D20A8"/>
    <w:rsid w:val="004D6A31"/>
    <w:rsid w:val="00595120"/>
    <w:rsid w:val="005D4324"/>
    <w:rsid w:val="0061550F"/>
    <w:rsid w:val="00624CC5"/>
    <w:rsid w:val="00630A17"/>
    <w:rsid w:val="00670800"/>
    <w:rsid w:val="00684522"/>
    <w:rsid w:val="0069108C"/>
    <w:rsid w:val="00700F3E"/>
    <w:rsid w:val="007616E6"/>
    <w:rsid w:val="00790A0B"/>
    <w:rsid w:val="00794C42"/>
    <w:rsid w:val="007C2DF5"/>
    <w:rsid w:val="007C594B"/>
    <w:rsid w:val="007D12FB"/>
    <w:rsid w:val="008079BD"/>
    <w:rsid w:val="00820812"/>
    <w:rsid w:val="0088787F"/>
    <w:rsid w:val="00892D33"/>
    <w:rsid w:val="008A1F68"/>
    <w:rsid w:val="008E4F06"/>
    <w:rsid w:val="00910E7F"/>
    <w:rsid w:val="009225FD"/>
    <w:rsid w:val="00974521"/>
    <w:rsid w:val="00980136"/>
    <w:rsid w:val="00995513"/>
    <w:rsid w:val="009A1F6C"/>
    <w:rsid w:val="009A5565"/>
    <w:rsid w:val="009B3A0B"/>
    <w:rsid w:val="00AA7339"/>
    <w:rsid w:val="00AB6058"/>
    <w:rsid w:val="00AC043A"/>
    <w:rsid w:val="00AD784E"/>
    <w:rsid w:val="00B10A3C"/>
    <w:rsid w:val="00B47868"/>
    <w:rsid w:val="00B56366"/>
    <w:rsid w:val="00B63A68"/>
    <w:rsid w:val="00B67E7E"/>
    <w:rsid w:val="00BB19D9"/>
    <w:rsid w:val="00BC2FA8"/>
    <w:rsid w:val="00BD7C03"/>
    <w:rsid w:val="00C412DD"/>
    <w:rsid w:val="00CA16C3"/>
    <w:rsid w:val="00CC7483"/>
    <w:rsid w:val="00CF0E99"/>
    <w:rsid w:val="00D04D98"/>
    <w:rsid w:val="00D3532E"/>
    <w:rsid w:val="00D7128D"/>
    <w:rsid w:val="00D76BE8"/>
    <w:rsid w:val="00D81804"/>
    <w:rsid w:val="00E42228"/>
    <w:rsid w:val="00E476ED"/>
    <w:rsid w:val="00EA651B"/>
    <w:rsid w:val="00EC0568"/>
    <w:rsid w:val="00EF4ED1"/>
    <w:rsid w:val="00F138E0"/>
    <w:rsid w:val="00F7200C"/>
    <w:rsid w:val="00FA291B"/>
    <w:rsid w:val="00FB7C28"/>
    <w:rsid w:val="00FC28AE"/>
    <w:rsid w:val="00FC48E5"/>
    <w:rsid w:val="00FD0572"/>
    <w:rsid w:val="00FD7904"/>
    <w:rsid w:val="00FD796A"/>
    <w:rsid w:val="00FF57D9"/>
    <w:rsid w:val="42C906B3"/>
    <w:rsid w:val="4BDD3125"/>
    <w:rsid w:val="6B8D6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semiHidden/>
    <w:unhideWhenUsed/>
    <w:uiPriority w:val="99"/>
    <w:pPr>
      <w:spacing w:after="120"/>
    </w:pPr>
  </w:style>
  <w:style w:type="paragraph" w:styleId="3">
    <w:name w:val="Balloon Text"/>
    <w:basedOn w:val="1"/>
    <w:link w:val="11"/>
    <w:semiHidden/>
    <w:unhideWhenUsed/>
    <w:qFormat/>
    <w:uiPriority w:val="99"/>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1"/>
    <w:next w:val="1"/>
    <w:link w:val="14"/>
    <w:qFormat/>
    <w:uiPriority w:val="0"/>
    <w:pPr>
      <w:ind w:firstLine="420" w:firstLineChars="100"/>
    </w:pPr>
    <w:rPr>
      <w:rFonts w:asciiTheme="minorHAnsi" w:hAnsiTheme="minorHAnsi" w:eastAsiaTheme="minorEastAsia" w:cstheme="minorBidi"/>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8"/>
    <w:link w:val="3"/>
    <w:semiHidden/>
    <w:qFormat/>
    <w:uiPriority w:val="99"/>
    <w:rPr>
      <w:rFonts w:ascii="Times New Roman" w:hAnsi="Times New Roman" w:eastAsia="宋体" w:cs="Times New Roman"/>
      <w:sz w:val="18"/>
      <w:szCs w:val="18"/>
    </w:rPr>
  </w:style>
  <w:style w:type="paragraph" w:customStyle="1" w:styleId="12">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13">
    <w:name w:val="正文文本 字符"/>
    <w:basedOn w:val="8"/>
    <w:link w:val="2"/>
    <w:semiHidden/>
    <w:uiPriority w:val="99"/>
    <w:rPr>
      <w:rFonts w:ascii="Times New Roman" w:hAnsi="Times New Roman" w:eastAsia="宋体" w:cs="Times New Roman"/>
      <w:sz w:val="21"/>
    </w:rPr>
  </w:style>
  <w:style w:type="character" w:customStyle="1" w:styleId="14">
    <w:name w:val="正文文本首行缩进 字符"/>
    <w:basedOn w:val="13"/>
    <w:link w:val="5"/>
    <w:qFormat/>
    <w:uiPriority w:val="0"/>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2175</Words>
  <Characters>2271</Characters>
  <Lines>27</Lines>
  <Paragraphs>7</Paragraphs>
  <TotalTime>10</TotalTime>
  <ScaleCrop>false</ScaleCrop>
  <LinksUpToDate>false</LinksUpToDate>
  <CharactersWithSpaces>2406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2023-06-12T03:53:00Z</dcterms:created>
  <dc:creator>Microsoft Office 用户</dc:creator>
  <cp:lastModifiedBy>弘历</cp:lastModifiedBy>
  <dcterms:modified xsi:type="dcterms:W3CDTF">2023-06-12T10:19:59Z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5DE62E3305D7407DB2D49ABE2A2979DD_12</vt:lpwstr>
  </property>
</Properties>
</file>