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23E" w:rsidRDefault="004D37F2">
      <w:pPr>
        <w:ind w:firstLineChars="50" w:firstLine="181"/>
        <w:jc w:val="center"/>
        <w:rPr>
          <w:rFonts w:ascii="黑体" w:eastAsia="黑体" w:hAnsi="黑体"/>
          <w:b/>
          <w:color w:val="000000"/>
          <w:sz w:val="36"/>
          <w:szCs w:val="36"/>
        </w:rPr>
      </w:pPr>
      <w:r>
        <w:rPr>
          <w:rFonts w:ascii="黑体" w:eastAsia="黑体" w:hAnsi="黑体" w:hint="eastAsia"/>
          <w:b/>
          <w:bCs/>
          <w:color w:val="000000"/>
          <w:sz w:val="36"/>
          <w:szCs w:val="36"/>
        </w:rPr>
        <w:t>会议服务</w:t>
      </w:r>
      <w:r>
        <w:rPr>
          <w:rFonts w:ascii="黑体" w:eastAsia="黑体" w:hAnsi="黑体" w:hint="eastAsia"/>
          <w:b/>
          <w:color w:val="000000"/>
          <w:sz w:val="36"/>
          <w:szCs w:val="36"/>
        </w:rPr>
        <w:t>合同</w:t>
      </w:r>
    </w:p>
    <w:p w:rsidR="00F6523E" w:rsidRDefault="004D37F2">
      <w:pPr>
        <w:snapToGrid w:val="0"/>
        <w:spacing w:line="360" w:lineRule="auto"/>
        <w:rPr>
          <w:rFonts w:hAnsi="宋体" w:cs="宋体"/>
          <w:color w:val="000000"/>
          <w:kern w:val="0"/>
          <w:sz w:val="24"/>
          <w:szCs w:val="24"/>
        </w:rPr>
      </w:pPr>
      <w:r>
        <w:rPr>
          <w:rFonts w:hAnsi="宋体" w:hint="eastAsia"/>
          <w:color w:val="000000"/>
          <w:sz w:val="24"/>
          <w:szCs w:val="24"/>
        </w:rPr>
        <w:t>甲方：</w:t>
      </w:r>
      <w:r>
        <w:rPr>
          <w:rFonts w:hAnsi="宋体" w:cs="宋体" w:hint="eastAsia"/>
          <w:color w:val="000000"/>
          <w:kern w:val="0"/>
          <w:sz w:val="24"/>
          <w:szCs w:val="24"/>
        </w:rPr>
        <w:t>方正证券股份有限公司</w:t>
      </w:r>
    </w:p>
    <w:p w:rsidR="00F6523E" w:rsidRDefault="004D37F2">
      <w:pPr>
        <w:snapToGrid w:val="0"/>
        <w:spacing w:line="360" w:lineRule="auto"/>
        <w:rPr>
          <w:rFonts w:hAnsi="宋体"/>
          <w:color w:val="000000"/>
          <w:sz w:val="24"/>
          <w:szCs w:val="24"/>
        </w:rPr>
      </w:pPr>
      <w:r>
        <w:rPr>
          <w:rFonts w:hAnsi="宋体" w:hint="eastAsia"/>
          <w:color w:val="000000"/>
          <w:sz w:val="24"/>
          <w:szCs w:val="24"/>
        </w:rPr>
        <w:t>地址：</w:t>
      </w:r>
      <w:r>
        <w:rPr>
          <w:rFonts w:hAnsi="宋体" w:cs="宋体" w:hint="eastAsia"/>
          <w:color w:val="000000"/>
          <w:kern w:val="0"/>
          <w:sz w:val="24"/>
          <w:szCs w:val="24"/>
        </w:rPr>
        <w:t>北京市西城区丰盛胡同</w:t>
      </w:r>
      <w:r>
        <w:rPr>
          <w:rFonts w:hAnsi="宋体" w:cs="宋体"/>
          <w:color w:val="000000"/>
          <w:kern w:val="0"/>
          <w:sz w:val="24"/>
          <w:szCs w:val="24"/>
        </w:rPr>
        <w:t>28</w:t>
      </w:r>
      <w:r>
        <w:rPr>
          <w:rFonts w:hAnsi="宋体" w:cs="宋体" w:hint="eastAsia"/>
          <w:color w:val="000000"/>
          <w:kern w:val="0"/>
          <w:sz w:val="24"/>
          <w:szCs w:val="24"/>
        </w:rPr>
        <w:t>号太平洋保险大厦</w:t>
      </w:r>
      <w:r>
        <w:rPr>
          <w:rFonts w:hAnsi="宋体" w:cs="宋体"/>
          <w:color w:val="000000"/>
          <w:kern w:val="0"/>
          <w:sz w:val="24"/>
          <w:szCs w:val="24"/>
        </w:rPr>
        <w:t>B</w:t>
      </w:r>
      <w:r>
        <w:rPr>
          <w:rFonts w:hAnsi="宋体" w:cs="宋体" w:hint="eastAsia"/>
          <w:color w:val="000000"/>
          <w:kern w:val="0"/>
          <w:sz w:val="24"/>
          <w:szCs w:val="24"/>
        </w:rPr>
        <w:t>座</w:t>
      </w:r>
      <w:r>
        <w:rPr>
          <w:rFonts w:hAnsi="宋体" w:cs="宋体"/>
          <w:color w:val="000000"/>
          <w:kern w:val="0"/>
          <w:sz w:val="24"/>
          <w:szCs w:val="24"/>
        </w:rPr>
        <w:t>11</w:t>
      </w:r>
      <w:r>
        <w:rPr>
          <w:rFonts w:hAnsi="宋体" w:cs="宋体" w:hint="eastAsia"/>
          <w:color w:val="000000"/>
          <w:kern w:val="0"/>
          <w:sz w:val="24"/>
          <w:szCs w:val="24"/>
        </w:rPr>
        <w:t>层</w:t>
      </w:r>
    </w:p>
    <w:p w:rsidR="00F6523E" w:rsidRDefault="004D37F2">
      <w:pPr>
        <w:snapToGrid w:val="0"/>
        <w:spacing w:line="360" w:lineRule="auto"/>
        <w:rPr>
          <w:rFonts w:hAnsi="宋体"/>
          <w:color w:val="000000"/>
          <w:sz w:val="24"/>
          <w:szCs w:val="24"/>
        </w:rPr>
      </w:pPr>
      <w:bookmarkStart w:id="0" w:name="OLE_LINK1"/>
      <w:r>
        <w:rPr>
          <w:rFonts w:hAnsi="宋体" w:hint="eastAsia"/>
          <w:color w:val="000000"/>
          <w:sz w:val="24"/>
          <w:szCs w:val="24"/>
        </w:rPr>
        <w:t>联系方式</w:t>
      </w:r>
      <w:r>
        <w:rPr>
          <w:rFonts w:hAnsi="宋体" w:cs="宋体" w:hint="eastAsia"/>
          <w:color w:val="000000"/>
          <w:kern w:val="0"/>
          <w:sz w:val="24"/>
          <w:szCs w:val="24"/>
        </w:rPr>
        <w:t>：</w:t>
      </w:r>
      <w:r>
        <w:rPr>
          <w:rFonts w:hAnsi="宋体" w:cs="宋体"/>
          <w:color w:val="000000"/>
          <w:kern w:val="0"/>
          <w:sz w:val="24"/>
          <w:szCs w:val="24"/>
        </w:rPr>
        <w:t>010-68546823</w:t>
      </w:r>
    </w:p>
    <w:bookmarkEnd w:id="0"/>
    <w:p w:rsidR="00F6523E" w:rsidRDefault="00F6523E">
      <w:pPr>
        <w:snapToGrid w:val="0"/>
        <w:spacing w:line="360" w:lineRule="auto"/>
        <w:rPr>
          <w:rFonts w:hAnsi="宋体"/>
          <w:color w:val="000000"/>
          <w:sz w:val="24"/>
          <w:szCs w:val="24"/>
        </w:rPr>
      </w:pPr>
    </w:p>
    <w:p w:rsidR="00F6523E" w:rsidRDefault="004D37F2">
      <w:pPr>
        <w:snapToGrid w:val="0"/>
        <w:spacing w:line="360" w:lineRule="auto"/>
        <w:rPr>
          <w:rFonts w:hAnsi="宋体"/>
          <w:color w:val="000000"/>
          <w:sz w:val="24"/>
          <w:szCs w:val="24"/>
        </w:rPr>
      </w:pPr>
      <w:r>
        <w:rPr>
          <w:rFonts w:hAnsi="宋体" w:hint="eastAsia"/>
          <w:color w:val="000000"/>
          <w:sz w:val="24"/>
          <w:szCs w:val="24"/>
        </w:rPr>
        <w:t>乙方：</w:t>
      </w:r>
      <w:r>
        <w:rPr>
          <w:rFonts w:hint="eastAsia"/>
          <w:bCs/>
          <w:sz w:val="24"/>
          <w:szCs w:val="24"/>
        </w:rPr>
        <w:t>康辉集团北京国际会议展览有限公司</w:t>
      </w:r>
    </w:p>
    <w:p w:rsidR="00F6523E" w:rsidRDefault="004D37F2">
      <w:pPr>
        <w:rPr>
          <w:bCs/>
          <w:sz w:val="24"/>
          <w:szCs w:val="24"/>
        </w:rPr>
      </w:pPr>
      <w:r>
        <w:rPr>
          <w:rFonts w:hAnsi="宋体" w:hint="eastAsia"/>
          <w:color w:val="000000"/>
          <w:sz w:val="24"/>
          <w:szCs w:val="24"/>
        </w:rPr>
        <w:t>地址：</w:t>
      </w:r>
      <w:r>
        <w:rPr>
          <w:rFonts w:hint="eastAsia"/>
          <w:bCs/>
          <w:sz w:val="24"/>
          <w:szCs w:val="24"/>
        </w:rPr>
        <w:t>北京市朝阳区农展馆南路</w:t>
      </w:r>
      <w:r>
        <w:rPr>
          <w:rFonts w:hint="eastAsia"/>
          <w:bCs/>
          <w:sz w:val="24"/>
          <w:szCs w:val="24"/>
        </w:rPr>
        <w:t>13</w:t>
      </w:r>
      <w:r>
        <w:rPr>
          <w:rFonts w:hint="eastAsia"/>
          <w:bCs/>
          <w:sz w:val="24"/>
          <w:szCs w:val="24"/>
        </w:rPr>
        <w:t>号</w:t>
      </w:r>
      <w:r>
        <w:rPr>
          <w:rFonts w:hint="eastAsia"/>
          <w:bCs/>
          <w:sz w:val="24"/>
          <w:szCs w:val="24"/>
        </w:rPr>
        <w:t>12</w:t>
      </w:r>
      <w:r>
        <w:rPr>
          <w:rFonts w:hint="eastAsia"/>
          <w:bCs/>
          <w:sz w:val="24"/>
          <w:szCs w:val="24"/>
        </w:rPr>
        <w:t>层</w:t>
      </w:r>
      <w:r>
        <w:rPr>
          <w:rFonts w:hint="eastAsia"/>
          <w:bCs/>
          <w:sz w:val="24"/>
          <w:szCs w:val="24"/>
        </w:rPr>
        <w:t>1510</w:t>
      </w:r>
    </w:p>
    <w:p w:rsidR="00F6523E" w:rsidRDefault="004D37F2">
      <w:pPr>
        <w:snapToGrid w:val="0"/>
        <w:spacing w:line="360" w:lineRule="auto"/>
        <w:rPr>
          <w:rFonts w:hAnsi="宋体"/>
          <w:color w:val="000000"/>
          <w:sz w:val="24"/>
          <w:szCs w:val="24"/>
        </w:rPr>
      </w:pPr>
      <w:r>
        <w:rPr>
          <w:rFonts w:hAnsi="宋体" w:hint="eastAsia"/>
          <w:color w:val="000000"/>
          <w:sz w:val="24"/>
          <w:szCs w:val="24"/>
        </w:rPr>
        <w:t>联系人：陈玉妹</w:t>
      </w:r>
    </w:p>
    <w:p w:rsidR="00F6523E" w:rsidRDefault="004D37F2">
      <w:pPr>
        <w:snapToGrid w:val="0"/>
        <w:spacing w:line="360" w:lineRule="auto"/>
        <w:rPr>
          <w:rFonts w:hAnsi="宋体"/>
          <w:color w:val="000000"/>
          <w:sz w:val="24"/>
          <w:szCs w:val="24"/>
        </w:rPr>
      </w:pPr>
      <w:r>
        <w:rPr>
          <w:rFonts w:hAnsi="宋体" w:hint="eastAsia"/>
          <w:color w:val="000000"/>
          <w:sz w:val="24"/>
          <w:szCs w:val="24"/>
        </w:rPr>
        <w:t>联系方式：</w:t>
      </w:r>
      <w:r>
        <w:rPr>
          <w:rFonts w:hAnsi="宋体" w:hint="eastAsia"/>
          <w:color w:val="000000"/>
          <w:sz w:val="24"/>
          <w:szCs w:val="24"/>
        </w:rPr>
        <w:t>13560018670</w:t>
      </w:r>
    </w:p>
    <w:p w:rsidR="00F6523E" w:rsidRDefault="00F6523E">
      <w:pPr>
        <w:snapToGrid w:val="0"/>
        <w:spacing w:line="360" w:lineRule="auto"/>
        <w:rPr>
          <w:rFonts w:hAnsi="宋体"/>
          <w:color w:val="000000"/>
          <w:sz w:val="24"/>
          <w:szCs w:val="24"/>
        </w:rPr>
      </w:pPr>
    </w:p>
    <w:p w:rsidR="00F6523E" w:rsidRDefault="004D37F2">
      <w:pPr>
        <w:snapToGrid w:val="0"/>
        <w:spacing w:line="360" w:lineRule="auto"/>
        <w:rPr>
          <w:rFonts w:hAnsi="宋体" w:cs="宋体"/>
          <w:kern w:val="0"/>
          <w:sz w:val="24"/>
          <w:szCs w:val="24"/>
        </w:rPr>
      </w:pPr>
      <w:r>
        <w:rPr>
          <w:rFonts w:hAnsi="宋体" w:cs="宋体" w:hint="eastAsia"/>
          <w:kern w:val="0"/>
          <w:sz w:val="24"/>
          <w:szCs w:val="24"/>
        </w:rPr>
        <w:t>鉴于乙方具有承办及组织会议的经验，甲方同意委托乙方负责【</w:t>
      </w:r>
      <w:ins w:id="1" w:author="Adimn" w:date="2017-10-24T12:02:00Z">
        <w:r w:rsidR="00F92901" w:rsidRPr="00F92901">
          <w:rPr>
            <w:rFonts w:hAnsi="宋体" w:cs="宋体" w:hint="eastAsia"/>
            <w:kern w:val="0"/>
            <w:sz w:val="24"/>
            <w:szCs w:val="24"/>
          </w:rPr>
          <w:t>四季度广深地区基金公司投研交流策略会</w:t>
        </w:r>
      </w:ins>
      <w:del w:id="2" w:author="1" w:date="2017-08-27T09:21:00Z">
        <w:r>
          <w:rPr>
            <w:rFonts w:ascii="微软雅黑" w:eastAsia="微软雅黑" w:hAnsi="微软雅黑" w:hint="eastAsia"/>
            <w:color w:val="252525"/>
            <w:sz w:val="27"/>
            <w:szCs w:val="27"/>
            <w:shd w:val="clear" w:color="auto" w:fill="FFFFFF"/>
          </w:rPr>
          <w:delText>方正证券与景顺长城基金投研交流策略会</w:delText>
        </w:r>
      </w:del>
      <w:ins w:id="3" w:author="1" w:date="2017-08-27T09:21:00Z">
        <w:r>
          <w:rPr>
            <w:rFonts w:ascii="微软雅黑" w:eastAsia="微软雅黑" w:hAnsi="微软雅黑" w:hint="eastAsia"/>
            <w:color w:val="252525"/>
            <w:sz w:val="27"/>
            <w:szCs w:val="27"/>
            <w:shd w:val="clear" w:color="auto" w:fill="FFFFFF"/>
          </w:rPr>
          <w:t xml:space="preserve">    </w:t>
        </w:r>
        <w:del w:id="4" w:author="Adimn" w:date="2017-10-24T12:03:00Z">
          <w:r w:rsidDel="00F92901">
            <w:rPr>
              <w:rFonts w:ascii="微软雅黑" w:eastAsia="微软雅黑" w:hAnsi="微软雅黑" w:hint="eastAsia"/>
              <w:color w:val="252525"/>
              <w:sz w:val="27"/>
              <w:szCs w:val="27"/>
              <w:shd w:val="clear" w:color="auto" w:fill="FFFFFF"/>
            </w:rPr>
            <w:delText xml:space="preserve"> </w:delText>
          </w:r>
          <w:r w:rsidDel="00F92901">
            <w:rPr>
              <w:rFonts w:ascii="微软雅黑" w:eastAsia="微软雅黑" w:hAnsi="微软雅黑" w:hint="eastAsia"/>
              <w:color w:val="252525"/>
              <w:sz w:val="27"/>
              <w:szCs w:val="27"/>
              <w:shd w:val="clear" w:color="auto" w:fill="FFFFFF"/>
            </w:rPr>
            <w:delText xml:space="preserve"> </w:delText>
          </w:r>
          <w:r w:rsidDel="00F92901">
            <w:rPr>
              <w:rFonts w:ascii="微软雅黑" w:eastAsia="微软雅黑" w:hAnsi="微软雅黑" w:hint="eastAsia"/>
              <w:color w:val="252525"/>
              <w:sz w:val="27"/>
              <w:szCs w:val="27"/>
              <w:shd w:val="clear" w:color="auto" w:fill="FFFFFF"/>
            </w:rPr>
            <w:delText xml:space="preserve"> </w:delText>
          </w:r>
          <w:r w:rsidDel="00F92901">
            <w:rPr>
              <w:rFonts w:ascii="微软雅黑" w:eastAsia="微软雅黑" w:hAnsi="微软雅黑" w:hint="eastAsia"/>
              <w:color w:val="252525"/>
              <w:sz w:val="27"/>
              <w:szCs w:val="27"/>
              <w:shd w:val="clear" w:color="auto" w:fill="FFFFFF"/>
            </w:rPr>
            <w:delText xml:space="preserve"> </w:delText>
          </w:r>
          <w:r w:rsidDel="00F92901">
            <w:rPr>
              <w:rFonts w:ascii="微软雅黑" w:eastAsia="微软雅黑" w:hAnsi="微软雅黑" w:hint="eastAsia"/>
              <w:color w:val="252525"/>
              <w:sz w:val="27"/>
              <w:szCs w:val="27"/>
              <w:shd w:val="clear" w:color="auto" w:fill="FFFFFF"/>
            </w:rPr>
            <w:delText xml:space="preserve"> </w:delText>
          </w:r>
          <w:r w:rsidDel="00F92901">
            <w:rPr>
              <w:rFonts w:ascii="微软雅黑" w:eastAsia="微软雅黑" w:hAnsi="微软雅黑" w:hint="eastAsia"/>
              <w:color w:val="252525"/>
              <w:sz w:val="27"/>
              <w:szCs w:val="27"/>
              <w:shd w:val="clear" w:color="auto" w:fill="FFFFFF"/>
            </w:rPr>
            <w:delText xml:space="preserve"> </w:delText>
          </w:r>
        </w:del>
        <w:r>
          <w:rPr>
            <w:rFonts w:ascii="微软雅黑" w:eastAsia="微软雅黑" w:hAnsi="微软雅黑" w:hint="eastAsia"/>
            <w:color w:val="252525"/>
            <w:sz w:val="27"/>
            <w:szCs w:val="27"/>
            <w:shd w:val="clear" w:color="auto" w:fill="FFFFFF"/>
          </w:rPr>
          <w:t xml:space="preserve"> </w:t>
        </w:r>
      </w:ins>
      <w:r>
        <w:rPr>
          <w:rFonts w:hAnsi="宋体" w:cs="宋体" w:hint="eastAsia"/>
          <w:kern w:val="0"/>
          <w:sz w:val="24"/>
          <w:szCs w:val="24"/>
        </w:rPr>
        <w:t>】会议期间与会人员的交通、会议承办等服务，乙方同意接受甲方该项委托。为了明确合作双方的权利义务，双方在平等协商的基础上就乙方为甲方提供会议服务事宜达成协议如下：</w:t>
      </w:r>
    </w:p>
    <w:p w:rsidR="00F6523E" w:rsidRDefault="004D37F2">
      <w:pPr>
        <w:snapToGrid w:val="0"/>
        <w:spacing w:line="360" w:lineRule="auto"/>
        <w:ind w:firstLineChars="200" w:firstLine="482"/>
        <w:rPr>
          <w:rFonts w:hAnsi="宋体"/>
          <w:color w:val="000000"/>
          <w:sz w:val="24"/>
          <w:szCs w:val="24"/>
        </w:rPr>
      </w:pPr>
      <w:r>
        <w:rPr>
          <w:rFonts w:hAnsi="宋体" w:hint="eastAsia"/>
          <w:b/>
          <w:color w:val="000000"/>
          <w:sz w:val="24"/>
          <w:szCs w:val="24"/>
        </w:rPr>
        <w:t>一、服务对象</w:t>
      </w:r>
    </w:p>
    <w:p w:rsidR="00F6523E" w:rsidRDefault="004D37F2">
      <w:pPr>
        <w:tabs>
          <w:tab w:val="center" w:pos="4492"/>
        </w:tabs>
        <w:snapToGrid w:val="0"/>
        <w:spacing w:line="360" w:lineRule="auto"/>
        <w:ind w:firstLineChars="200" w:firstLine="480"/>
        <w:rPr>
          <w:rFonts w:hAnsi="宋体"/>
          <w:color w:val="000000"/>
          <w:sz w:val="24"/>
          <w:szCs w:val="24"/>
        </w:rPr>
      </w:pPr>
      <w:r>
        <w:rPr>
          <w:rFonts w:hAnsi="宋体" w:hint="eastAsia"/>
          <w:color w:val="000000"/>
          <w:sz w:val="24"/>
          <w:szCs w:val="24"/>
        </w:rPr>
        <w:t>甲方指定人员</w:t>
      </w:r>
      <w:r>
        <w:rPr>
          <w:rFonts w:hAnsi="宋体" w:cs="宋体" w:hint="eastAsia"/>
          <w:kern w:val="0"/>
          <w:sz w:val="24"/>
          <w:szCs w:val="24"/>
        </w:rPr>
        <w:t>共计</w:t>
      </w:r>
      <w:r>
        <w:rPr>
          <w:rFonts w:hAnsi="宋体" w:cs="宋体" w:hint="eastAsia"/>
          <w:kern w:val="0"/>
          <w:sz w:val="24"/>
          <w:szCs w:val="24"/>
        </w:rPr>
        <w:t xml:space="preserve"> </w:t>
      </w:r>
      <w:r>
        <w:rPr>
          <w:rFonts w:hAnsi="宋体" w:cs="宋体" w:hint="eastAsia"/>
          <w:kern w:val="0"/>
          <w:sz w:val="24"/>
          <w:szCs w:val="24"/>
        </w:rPr>
        <w:t>：约</w:t>
      </w:r>
      <w:del w:id="5" w:author="1" w:date="2017-08-27T09:22:00Z">
        <w:r>
          <w:rPr>
            <w:rFonts w:hAnsi="宋体" w:cs="宋体" w:hint="eastAsia"/>
            <w:kern w:val="0"/>
            <w:sz w:val="24"/>
            <w:szCs w:val="24"/>
          </w:rPr>
          <w:delText>80</w:delText>
        </w:r>
      </w:del>
      <w:ins w:id="6" w:author="1" w:date="2017-08-27T09:22:00Z">
        <w:r>
          <w:rPr>
            <w:rFonts w:hAnsi="宋体" w:cs="宋体" w:hint="eastAsia"/>
            <w:kern w:val="0"/>
            <w:sz w:val="24"/>
            <w:szCs w:val="24"/>
          </w:rPr>
          <w:t>100</w:t>
        </w:r>
      </w:ins>
      <w:r>
        <w:rPr>
          <w:rFonts w:hAnsi="宋体" w:cs="宋体" w:hint="eastAsia"/>
          <w:kern w:val="0"/>
          <w:sz w:val="24"/>
          <w:szCs w:val="24"/>
        </w:rPr>
        <w:t>人</w:t>
      </w:r>
    </w:p>
    <w:p w:rsidR="00F6523E" w:rsidRDefault="004D37F2">
      <w:pPr>
        <w:snapToGrid w:val="0"/>
        <w:spacing w:line="360" w:lineRule="auto"/>
        <w:ind w:firstLineChars="200" w:firstLine="482"/>
        <w:rPr>
          <w:rFonts w:hAnsi="宋体"/>
          <w:b/>
          <w:color w:val="000000"/>
          <w:sz w:val="24"/>
          <w:szCs w:val="24"/>
        </w:rPr>
      </w:pPr>
      <w:r>
        <w:rPr>
          <w:rFonts w:hAnsi="宋体" w:hint="eastAsia"/>
          <w:b/>
          <w:color w:val="000000"/>
          <w:sz w:val="24"/>
          <w:szCs w:val="24"/>
        </w:rPr>
        <w:t>二、服务时间及地点</w:t>
      </w:r>
    </w:p>
    <w:p w:rsidR="00F6523E" w:rsidRDefault="004D37F2">
      <w:pPr>
        <w:snapToGrid w:val="0"/>
        <w:spacing w:line="360" w:lineRule="auto"/>
        <w:ind w:firstLineChars="200" w:firstLine="480"/>
        <w:rPr>
          <w:rFonts w:hAnsi="宋体"/>
          <w:color w:val="000000"/>
          <w:sz w:val="24"/>
          <w:szCs w:val="24"/>
        </w:rPr>
      </w:pPr>
      <w:ins w:id="7" w:author="apple" w:date="2017-05-19T17:50:00Z">
        <w:r>
          <w:rPr>
            <w:rFonts w:hAnsi="宋体"/>
            <w:color w:val="000000"/>
            <w:sz w:val="24"/>
            <w:szCs w:val="24"/>
          </w:rPr>
          <w:t>1</w:t>
        </w:r>
        <w:r>
          <w:rPr>
            <w:rFonts w:hAnsi="宋体" w:hint="eastAsia"/>
            <w:color w:val="000000"/>
            <w:sz w:val="24"/>
            <w:szCs w:val="24"/>
          </w:rPr>
          <w:t>、</w:t>
        </w:r>
        <w:r>
          <w:rPr>
            <w:rFonts w:hAnsi="宋体" w:hint="eastAsia"/>
            <w:color w:val="000000"/>
            <w:sz w:val="24"/>
            <w:szCs w:val="24"/>
          </w:rPr>
          <w:t>2017</w:t>
        </w:r>
        <w:r>
          <w:rPr>
            <w:rFonts w:hAnsi="宋体" w:hint="eastAsia"/>
            <w:color w:val="000000"/>
            <w:sz w:val="24"/>
            <w:szCs w:val="24"/>
          </w:rPr>
          <w:t>年</w:t>
        </w:r>
      </w:ins>
      <w:ins w:id="8" w:author="1" w:date="2017-08-27T09:22:00Z">
        <w:r>
          <w:rPr>
            <w:rFonts w:hAnsi="宋体" w:hint="eastAsia"/>
            <w:color w:val="000000"/>
            <w:sz w:val="24"/>
            <w:szCs w:val="24"/>
          </w:rPr>
          <w:t xml:space="preserve"> </w:t>
        </w:r>
      </w:ins>
      <w:ins w:id="9" w:author="1" w:date="2017-08-29T11:32:00Z">
        <w:del w:id="10" w:author="Adimn" w:date="2017-10-24T12:03:00Z">
          <w:r w:rsidDel="00F92901">
            <w:rPr>
              <w:rFonts w:hAnsi="宋体" w:hint="eastAsia"/>
              <w:color w:val="000000"/>
              <w:sz w:val="24"/>
              <w:szCs w:val="24"/>
            </w:rPr>
            <w:delText>9</w:delText>
          </w:r>
        </w:del>
      </w:ins>
      <w:ins w:id="11" w:author="Adimn" w:date="2017-10-24T12:03:00Z">
        <w:r w:rsidR="00F92901">
          <w:rPr>
            <w:rFonts w:hAnsi="宋体"/>
            <w:color w:val="000000"/>
            <w:sz w:val="24"/>
            <w:szCs w:val="24"/>
          </w:rPr>
          <w:t>10</w:t>
        </w:r>
      </w:ins>
      <w:ins w:id="12" w:author="apple" w:date="2017-05-19T17:50:00Z">
        <w:del w:id="13" w:author="1" w:date="2017-08-27T09:22:00Z">
          <w:r>
            <w:rPr>
              <w:rFonts w:hAnsi="宋体" w:hint="eastAsia"/>
              <w:color w:val="000000"/>
              <w:sz w:val="24"/>
              <w:szCs w:val="24"/>
            </w:rPr>
            <w:delText>5</w:delText>
          </w:r>
        </w:del>
      </w:ins>
      <w:r>
        <w:rPr>
          <w:rFonts w:hAnsi="宋体" w:hint="eastAsia"/>
          <w:color w:val="000000"/>
          <w:sz w:val="24"/>
          <w:szCs w:val="24"/>
        </w:rPr>
        <w:t>月</w:t>
      </w:r>
      <w:ins w:id="14" w:author="apple" w:date="2017-05-19T17:51:00Z">
        <w:del w:id="15" w:author="1" w:date="2017-08-27T09:22:00Z">
          <w:r>
            <w:rPr>
              <w:rFonts w:hAnsi="宋体" w:hint="eastAsia"/>
              <w:color w:val="000000"/>
              <w:sz w:val="24"/>
              <w:szCs w:val="24"/>
            </w:rPr>
            <w:delText>17</w:delText>
          </w:r>
        </w:del>
      </w:ins>
      <w:del w:id="16" w:author="1" w:date="2017-08-27T09:22:00Z">
        <w:r>
          <w:rPr>
            <w:rFonts w:hAnsi="宋体" w:hint="eastAsia"/>
            <w:color w:val="000000"/>
            <w:sz w:val="24"/>
            <w:szCs w:val="24"/>
          </w:rPr>
          <w:delText>、</w:delText>
        </w:r>
      </w:del>
      <w:ins w:id="17" w:author="apple" w:date="2017-05-19T17:51:00Z">
        <w:del w:id="18" w:author="1" w:date="2017-08-27T09:22:00Z">
          <w:r>
            <w:rPr>
              <w:rFonts w:hAnsi="宋体" w:hint="eastAsia"/>
              <w:color w:val="000000"/>
              <w:sz w:val="24"/>
              <w:szCs w:val="24"/>
            </w:rPr>
            <w:delText>18</w:delText>
          </w:r>
        </w:del>
      </w:ins>
      <w:del w:id="19" w:author="1" w:date="2017-08-27T09:22:00Z">
        <w:r>
          <w:rPr>
            <w:rFonts w:hAnsi="宋体" w:hint="eastAsia"/>
            <w:color w:val="000000"/>
            <w:sz w:val="24"/>
            <w:szCs w:val="24"/>
          </w:rPr>
          <w:delText>、</w:delText>
        </w:r>
      </w:del>
      <w:ins w:id="20" w:author="apple" w:date="2017-05-19T17:51:00Z">
        <w:del w:id="21" w:author="1" w:date="2017-08-27T09:22:00Z">
          <w:r>
            <w:rPr>
              <w:rFonts w:hAnsi="宋体" w:hint="eastAsia"/>
              <w:color w:val="000000"/>
              <w:sz w:val="24"/>
              <w:szCs w:val="24"/>
            </w:rPr>
            <w:delText>19</w:delText>
          </w:r>
        </w:del>
      </w:ins>
      <w:del w:id="22" w:author="1" w:date="2017-08-27T09:22:00Z">
        <w:r>
          <w:rPr>
            <w:rFonts w:hAnsi="宋体" w:hint="eastAsia"/>
            <w:color w:val="000000"/>
            <w:sz w:val="24"/>
            <w:szCs w:val="24"/>
          </w:rPr>
          <w:delText>、</w:delText>
        </w:r>
      </w:del>
      <w:ins w:id="23" w:author="apple" w:date="2017-05-19T17:51:00Z">
        <w:del w:id="24" w:author="1" w:date="2017-08-27T09:22:00Z">
          <w:r>
            <w:rPr>
              <w:rFonts w:hAnsi="宋体" w:hint="eastAsia"/>
              <w:color w:val="000000"/>
              <w:sz w:val="24"/>
              <w:szCs w:val="24"/>
            </w:rPr>
            <w:delText>20</w:delText>
          </w:r>
        </w:del>
      </w:ins>
      <w:ins w:id="25" w:author="1" w:date="2017-08-27T09:22:00Z">
        <w:r>
          <w:rPr>
            <w:rFonts w:hAnsi="宋体" w:hint="eastAsia"/>
            <w:color w:val="000000"/>
            <w:sz w:val="24"/>
            <w:szCs w:val="24"/>
          </w:rPr>
          <w:t xml:space="preserve"> </w:t>
        </w:r>
      </w:ins>
      <w:ins w:id="26" w:author="Adimn" w:date="2017-10-24T12:03:00Z">
        <w:r w:rsidR="00F92901">
          <w:rPr>
            <w:rFonts w:hAnsi="宋体"/>
            <w:color w:val="000000"/>
            <w:sz w:val="24"/>
            <w:szCs w:val="24"/>
          </w:rPr>
          <w:t>17</w:t>
        </w:r>
      </w:ins>
      <w:ins w:id="27" w:author="1" w:date="2017-08-29T11:32:00Z">
        <w:del w:id="28" w:author="Adimn" w:date="2017-10-24T12:03:00Z">
          <w:r w:rsidDel="00F92901">
            <w:rPr>
              <w:rFonts w:hAnsi="宋体" w:hint="eastAsia"/>
              <w:color w:val="000000"/>
              <w:sz w:val="24"/>
              <w:szCs w:val="24"/>
            </w:rPr>
            <w:delText>2</w:delText>
          </w:r>
        </w:del>
      </w:ins>
      <w:ins w:id="29" w:author="1" w:date="2017-08-29T11:33:00Z">
        <w:del w:id="30" w:author="Adimn" w:date="2017-10-24T12:03:00Z">
          <w:r w:rsidDel="00F92901">
            <w:rPr>
              <w:rFonts w:hAnsi="宋体" w:hint="eastAsia"/>
              <w:color w:val="000000"/>
              <w:sz w:val="24"/>
              <w:szCs w:val="24"/>
            </w:rPr>
            <w:delText>2</w:delText>
          </w:r>
        </w:del>
        <w:r>
          <w:rPr>
            <w:rFonts w:hAnsi="宋体" w:hint="eastAsia"/>
            <w:color w:val="000000"/>
            <w:sz w:val="24"/>
            <w:szCs w:val="24"/>
          </w:rPr>
          <w:t>-2</w:t>
        </w:r>
      </w:ins>
      <w:ins w:id="31" w:author="Adimn" w:date="2017-10-24T12:03:00Z">
        <w:r w:rsidR="00F92901">
          <w:rPr>
            <w:rFonts w:hAnsi="宋体"/>
            <w:color w:val="000000"/>
            <w:sz w:val="24"/>
            <w:szCs w:val="24"/>
          </w:rPr>
          <w:t>0</w:t>
        </w:r>
      </w:ins>
      <w:ins w:id="32" w:author="1" w:date="2017-08-29T11:33:00Z">
        <w:del w:id="33" w:author="Adimn" w:date="2017-10-24T12:03:00Z">
          <w:r w:rsidDel="00F92901">
            <w:rPr>
              <w:rFonts w:hAnsi="宋体" w:hint="eastAsia"/>
              <w:color w:val="000000"/>
              <w:sz w:val="24"/>
              <w:szCs w:val="24"/>
            </w:rPr>
            <w:delText>4</w:delText>
          </w:r>
        </w:del>
      </w:ins>
      <w:r>
        <w:rPr>
          <w:rFonts w:hAnsi="宋体" w:hint="eastAsia"/>
          <w:color w:val="000000"/>
          <w:sz w:val="24"/>
          <w:szCs w:val="24"/>
        </w:rPr>
        <w:t>日</w:t>
      </w:r>
    </w:p>
    <w:p w:rsidR="00F6523E" w:rsidRDefault="004D37F2">
      <w:pPr>
        <w:snapToGrid w:val="0"/>
        <w:spacing w:line="360" w:lineRule="auto"/>
        <w:ind w:firstLineChars="200" w:firstLine="480"/>
        <w:rPr>
          <w:rFonts w:hAnsi="宋体"/>
          <w:color w:val="000000"/>
          <w:sz w:val="24"/>
          <w:szCs w:val="24"/>
        </w:rPr>
      </w:pPr>
      <w:r>
        <w:rPr>
          <w:rFonts w:hAnsi="宋体"/>
          <w:color w:val="000000"/>
          <w:sz w:val="24"/>
          <w:szCs w:val="24"/>
        </w:rPr>
        <w:t>2</w:t>
      </w:r>
      <w:r>
        <w:rPr>
          <w:rFonts w:hAnsi="宋体" w:hint="eastAsia"/>
          <w:color w:val="000000"/>
          <w:sz w:val="24"/>
          <w:szCs w:val="24"/>
        </w:rPr>
        <w:t>、会议地点：</w:t>
      </w:r>
      <w:del w:id="34" w:author="1" w:date="2017-08-27T09:22:00Z">
        <w:r>
          <w:rPr>
            <w:rFonts w:hAnsi="宋体" w:hint="eastAsia"/>
            <w:color w:val="000000"/>
            <w:sz w:val="24"/>
            <w:szCs w:val="24"/>
          </w:rPr>
          <w:delText>广</w:delText>
        </w:r>
      </w:del>
      <w:ins w:id="35" w:author="Adimn" w:date="2017-10-24T12:03:00Z">
        <w:r w:rsidR="00F92901">
          <w:rPr>
            <w:rFonts w:hAnsi="宋体" w:hint="eastAsia"/>
            <w:color w:val="000000"/>
            <w:sz w:val="24"/>
            <w:szCs w:val="24"/>
          </w:rPr>
          <w:t>广州</w:t>
        </w:r>
      </w:ins>
      <w:del w:id="36" w:author="1" w:date="2017-08-27T09:22:00Z">
        <w:r>
          <w:rPr>
            <w:rFonts w:hAnsi="宋体" w:hint="eastAsia"/>
            <w:color w:val="000000"/>
            <w:sz w:val="24"/>
            <w:szCs w:val="24"/>
          </w:rPr>
          <w:delText>州</w:delText>
        </w:r>
      </w:del>
      <w:ins w:id="37" w:author="1" w:date="2017-08-27T09:22:00Z">
        <w:del w:id="38" w:author="Adimn" w:date="2017-10-24T12:03:00Z">
          <w:r w:rsidDel="00F92901">
            <w:rPr>
              <w:rFonts w:hAnsi="宋体" w:hint="eastAsia"/>
              <w:color w:val="000000"/>
              <w:sz w:val="24"/>
              <w:szCs w:val="24"/>
            </w:rPr>
            <w:delText>深</w:delText>
          </w:r>
          <w:r w:rsidDel="00F92901">
            <w:rPr>
              <w:rFonts w:hAnsi="宋体" w:hint="eastAsia"/>
              <w:color w:val="000000"/>
              <w:sz w:val="24"/>
              <w:szCs w:val="24"/>
            </w:rPr>
            <w:delText>圳</w:delText>
          </w:r>
        </w:del>
      </w:ins>
    </w:p>
    <w:p w:rsidR="00F6523E" w:rsidRDefault="004D37F2">
      <w:pPr>
        <w:snapToGrid w:val="0"/>
        <w:spacing w:line="360" w:lineRule="auto"/>
        <w:ind w:firstLineChars="200" w:firstLine="482"/>
        <w:rPr>
          <w:rFonts w:hAnsi="宋体"/>
          <w:b/>
          <w:color w:val="000000"/>
          <w:sz w:val="24"/>
          <w:szCs w:val="24"/>
        </w:rPr>
      </w:pPr>
      <w:r>
        <w:rPr>
          <w:rFonts w:hAnsi="宋体" w:hint="eastAsia"/>
          <w:b/>
          <w:color w:val="000000"/>
          <w:sz w:val="24"/>
          <w:szCs w:val="24"/>
        </w:rPr>
        <w:t>三、服务内容及标准</w:t>
      </w:r>
    </w:p>
    <w:p w:rsidR="00F6523E" w:rsidRDefault="004D37F2">
      <w:pPr>
        <w:snapToGrid w:val="0"/>
        <w:spacing w:line="360" w:lineRule="auto"/>
        <w:ind w:firstLineChars="200" w:firstLine="480"/>
        <w:rPr>
          <w:rFonts w:hAnsi="宋体"/>
          <w:color w:val="000000"/>
          <w:sz w:val="24"/>
          <w:szCs w:val="24"/>
        </w:rPr>
      </w:pPr>
      <w:r>
        <w:rPr>
          <w:rFonts w:hAnsi="宋体"/>
          <w:color w:val="000000"/>
          <w:sz w:val="24"/>
          <w:szCs w:val="24"/>
        </w:rPr>
        <w:t>1.</w:t>
      </w:r>
      <w:r>
        <w:rPr>
          <w:rFonts w:hAnsi="宋体"/>
          <w:color w:val="000000"/>
          <w:sz w:val="24"/>
          <w:szCs w:val="24"/>
        </w:rPr>
        <w:tab/>
      </w:r>
      <w:r>
        <w:rPr>
          <w:rFonts w:hAnsi="宋体" w:hint="eastAsia"/>
          <w:color w:val="000000"/>
          <w:sz w:val="24"/>
          <w:szCs w:val="24"/>
        </w:rPr>
        <w:t>乙方提供的服务内容如下：</w:t>
      </w:r>
    </w:p>
    <w:p w:rsidR="00F6523E" w:rsidRDefault="004D37F2">
      <w:pPr>
        <w:snapToGrid w:val="0"/>
        <w:spacing w:line="360" w:lineRule="auto"/>
        <w:ind w:firstLineChars="200" w:firstLine="480"/>
        <w:rPr>
          <w:rFonts w:hAnsi="宋体"/>
          <w:color w:val="000000"/>
          <w:sz w:val="24"/>
          <w:szCs w:val="24"/>
        </w:rPr>
      </w:pPr>
      <w:r>
        <w:rPr>
          <w:rFonts w:hAnsi="宋体"/>
          <w:color w:val="000000"/>
          <w:sz w:val="24"/>
          <w:szCs w:val="24"/>
        </w:rPr>
        <w:t>1</w:t>
      </w:r>
      <w:r>
        <w:rPr>
          <w:rFonts w:hAnsi="宋体" w:hint="eastAsia"/>
          <w:color w:val="000000"/>
          <w:sz w:val="24"/>
          <w:szCs w:val="24"/>
        </w:rPr>
        <w:t>）</w:t>
      </w:r>
      <w:r>
        <w:rPr>
          <w:rFonts w:hAnsi="宋体"/>
          <w:color w:val="000000"/>
          <w:sz w:val="24"/>
          <w:szCs w:val="24"/>
        </w:rPr>
        <w:tab/>
      </w:r>
      <w:r>
        <w:rPr>
          <w:rFonts w:hAnsi="宋体" w:hint="eastAsia"/>
          <w:color w:val="000000"/>
          <w:sz w:val="24"/>
          <w:szCs w:val="24"/>
        </w:rPr>
        <w:t>酒店会议厅租用。</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w:t>
      </w:r>
      <w:r>
        <w:rPr>
          <w:rFonts w:hAnsi="宋体"/>
          <w:color w:val="000000"/>
          <w:sz w:val="24"/>
          <w:szCs w:val="24"/>
        </w:rPr>
        <w:tab/>
      </w:r>
      <w:r>
        <w:rPr>
          <w:rFonts w:hAnsi="宋体" w:hint="eastAsia"/>
          <w:color w:val="000000"/>
          <w:sz w:val="24"/>
          <w:szCs w:val="24"/>
        </w:rPr>
        <w:t>按照甲方会议期间行程安排，提供用车服务。</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3</w:t>
      </w:r>
      <w:r>
        <w:rPr>
          <w:rFonts w:hAnsi="宋体" w:hint="eastAsia"/>
          <w:color w:val="000000"/>
          <w:sz w:val="24"/>
          <w:szCs w:val="24"/>
        </w:rPr>
        <w:t>）</w:t>
      </w:r>
      <w:r>
        <w:rPr>
          <w:rFonts w:hAnsi="宋体"/>
          <w:color w:val="000000"/>
          <w:sz w:val="24"/>
          <w:szCs w:val="24"/>
        </w:rPr>
        <w:tab/>
      </w:r>
      <w:r>
        <w:rPr>
          <w:rFonts w:hAnsi="宋体" w:hint="eastAsia"/>
          <w:color w:val="000000"/>
          <w:sz w:val="24"/>
          <w:szCs w:val="24"/>
        </w:rPr>
        <w:t>协助甲方处理会议期间发生的突发事件及其他事务。</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4</w:t>
      </w:r>
      <w:r>
        <w:rPr>
          <w:rFonts w:hAnsi="宋体" w:hint="eastAsia"/>
          <w:color w:val="000000"/>
          <w:sz w:val="24"/>
          <w:szCs w:val="24"/>
        </w:rPr>
        <w:t>）</w:t>
      </w:r>
      <w:r>
        <w:rPr>
          <w:rFonts w:hAnsi="宋体"/>
          <w:color w:val="000000"/>
          <w:sz w:val="24"/>
          <w:szCs w:val="24"/>
        </w:rPr>
        <w:tab/>
      </w:r>
      <w:r>
        <w:rPr>
          <w:rFonts w:hAnsi="宋体" w:hint="eastAsia"/>
          <w:color w:val="000000"/>
          <w:sz w:val="24"/>
          <w:szCs w:val="24"/>
        </w:rPr>
        <w:t>与会人员的人身意外保险或其他意外险。</w:t>
      </w:r>
    </w:p>
    <w:p w:rsidR="00F6523E" w:rsidRDefault="004D37F2">
      <w:pPr>
        <w:snapToGrid w:val="0"/>
        <w:spacing w:line="360" w:lineRule="auto"/>
        <w:ind w:firstLineChars="200" w:firstLine="480"/>
        <w:rPr>
          <w:rFonts w:hAnsi="宋体"/>
          <w:color w:val="000000"/>
          <w:sz w:val="24"/>
          <w:szCs w:val="24"/>
        </w:rPr>
      </w:pPr>
      <w:r>
        <w:rPr>
          <w:rFonts w:hAnsi="宋体"/>
          <w:color w:val="000000"/>
          <w:sz w:val="24"/>
          <w:szCs w:val="24"/>
        </w:rPr>
        <w:t>2.</w:t>
      </w:r>
      <w:r>
        <w:rPr>
          <w:rFonts w:hAnsi="宋体"/>
          <w:color w:val="000000"/>
          <w:sz w:val="24"/>
          <w:szCs w:val="24"/>
        </w:rPr>
        <w:tab/>
      </w:r>
      <w:r>
        <w:rPr>
          <w:rFonts w:hAnsi="宋体" w:hint="eastAsia"/>
          <w:color w:val="000000"/>
          <w:sz w:val="24"/>
          <w:szCs w:val="24"/>
        </w:rPr>
        <w:t>乙方提供的服务、费用标准请见附件。</w:t>
      </w:r>
    </w:p>
    <w:p w:rsidR="00F6523E" w:rsidRDefault="004D37F2">
      <w:pPr>
        <w:snapToGrid w:val="0"/>
        <w:spacing w:line="360" w:lineRule="auto"/>
        <w:ind w:firstLineChars="200" w:firstLine="482"/>
        <w:rPr>
          <w:rFonts w:hAnsi="宋体"/>
          <w:color w:val="000000"/>
          <w:sz w:val="24"/>
          <w:szCs w:val="24"/>
        </w:rPr>
      </w:pPr>
      <w:r>
        <w:rPr>
          <w:rFonts w:hAnsi="宋体" w:hint="eastAsia"/>
          <w:b/>
          <w:color w:val="000000"/>
          <w:sz w:val="24"/>
          <w:szCs w:val="24"/>
        </w:rPr>
        <w:t>四、服务费用</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1</w:t>
      </w:r>
      <w:r>
        <w:rPr>
          <w:rFonts w:hAnsi="宋体" w:hint="eastAsia"/>
          <w:color w:val="000000"/>
          <w:sz w:val="24"/>
          <w:szCs w:val="24"/>
        </w:rPr>
        <w:t>、本协议项下甲方应向乙方支付的会议服务费用预计：人民币【</w:t>
      </w:r>
      <w:del w:id="39" w:author="1" w:date="2017-08-27T09:23:00Z">
        <w:r>
          <w:rPr>
            <w:rFonts w:hAnsi="宋体" w:hint="eastAsia"/>
            <w:color w:val="000000"/>
            <w:sz w:val="24"/>
            <w:szCs w:val="24"/>
          </w:rPr>
          <w:delText>叁</w:delText>
        </w:r>
      </w:del>
      <w:ins w:id="40" w:author="1" w:date="2017-08-27T09:23:00Z">
        <w:r>
          <w:rPr>
            <w:rFonts w:hAnsi="宋体" w:hint="eastAsia"/>
            <w:color w:val="000000"/>
            <w:sz w:val="24"/>
            <w:szCs w:val="24"/>
          </w:rPr>
          <w:t>肆</w:t>
        </w:r>
      </w:ins>
      <w:r>
        <w:rPr>
          <w:rFonts w:hAnsi="宋体" w:hint="eastAsia"/>
          <w:color w:val="000000"/>
          <w:sz w:val="24"/>
          <w:szCs w:val="24"/>
        </w:rPr>
        <w:t>拾</w:t>
      </w:r>
      <w:ins w:id="41" w:author="1" w:date="2017-09-13T00:49:00Z">
        <w:r>
          <w:rPr>
            <w:rFonts w:hAnsi="宋体" w:hint="eastAsia"/>
            <w:color w:val="000000"/>
            <w:sz w:val="24"/>
            <w:szCs w:val="24"/>
          </w:rPr>
          <w:t>伍</w:t>
        </w:r>
      </w:ins>
      <w:r>
        <w:rPr>
          <w:rFonts w:hAnsi="宋体" w:hint="eastAsia"/>
          <w:color w:val="000000"/>
          <w:sz w:val="24"/>
          <w:szCs w:val="24"/>
        </w:rPr>
        <w:t>万</w:t>
      </w:r>
      <w:ins w:id="42" w:author="1" w:date="2017-09-13T01:11:00Z">
        <w:del w:id="43" w:author="Adimn" w:date="2017-10-24T12:04:00Z">
          <w:r w:rsidDel="00F92901">
            <w:rPr>
              <w:rFonts w:hAnsi="宋体" w:hint="eastAsia"/>
              <w:color w:val="000000"/>
              <w:sz w:val="24"/>
              <w:szCs w:val="24"/>
            </w:rPr>
            <w:delText>捌</w:delText>
          </w:r>
        </w:del>
      </w:ins>
      <w:ins w:id="44" w:author="Adimn" w:date="2017-10-24T12:04:00Z">
        <w:r w:rsidR="00F92901">
          <w:rPr>
            <w:rFonts w:hAnsi="宋体" w:hint="eastAsia"/>
            <w:color w:val="000000"/>
            <w:sz w:val="24"/>
            <w:szCs w:val="24"/>
          </w:rPr>
          <w:t>柒</w:t>
        </w:r>
      </w:ins>
      <w:r>
        <w:rPr>
          <w:rFonts w:hAnsi="宋体" w:hint="eastAsia"/>
          <w:color w:val="000000"/>
          <w:sz w:val="24"/>
          <w:szCs w:val="24"/>
        </w:rPr>
        <w:t>仟</w:t>
      </w:r>
      <w:del w:id="45" w:author="1" w:date="2017-09-13T01:11:00Z">
        <w:r>
          <w:rPr>
            <w:rFonts w:hAnsi="宋体" w:hint="eastAsia"/>
            <w:color w:val="000000"/>
            <w:sz w:val="24"/>
            <w:szCs w:val="24"/>
          </w:rPr>
          <w:delText>伍</w:delText>
        </w:r>
      </w:del>
      <w:ins w:id="46" w:author="Adimn" w:date="2017-10-24T12:04:00Z">
        <w:r w:rsidR="00F92901">
          <w:rPr>
            <w:rFonts w:hAnsi="宋体" w:hint="eastAsia"/>
            <w:color w:val="000000"/>
            <w:sz w:val="24"/>
            <w:szCs w:val="24"/>
          </w:rPr>
          <w:t>捌</w:t>
        </w:r>
      </w:ins>
      <w:ins w:id="47" w:author="1" w:date="2017-09-13T01:11:00Z">
        <w:del w:id="48" w:author="Adimn" w:date="2017-10-24T12:04:00Z">
          <w:r w:rsidDel="00F92901">
            <w:rPr>
              <w:rFonts w:hAnsi="宋体" w:hint="eastAsia"/>
              <w:color w:val="000000"/>
              <w:sz w:val="24"/>
              <w:szCs w:val="24"/>
            </w:rPr>
            <w:delText>贰</w:delText>
          </w:r>
        </w:del>
      </w:ins>
      <w:r>
        <w:rPr>
          <w:rFonts w:hAnsi="宋体" w:hint="eastAsia"/>
          <w:color w:val="000000"/>
          <w:sz w:val="24"/>
          <w:szCs w:val="24"/>
        </w:rPr>
        <w:t>佰</w:t>
      </w:r>
      <w:ins w:id="49" w:author="Adimn" w:date="2017-10-24T12:04:00Z">
        <w:r w:rsidR="00F92901">
          <w:rPr>
            <w:rFonts w:hAnsi="宋体" w:hint="eastAsia"/>
            <w:color w:val="000000"/>
            <w:sz w:val="24"/>
            <w:szCs w:val="24"/>
          </w:rPr>
          <w:t>玖</w:t>
        </w:r>
      </w:ins>
      <w:ins w:id="50" w:author="1" w:date="2017-08-27T09:23:00Z">
        <w:del w:id="51" w:author="Adimn" w:date="2017-10-24T12:04:00Z">
          <w:r w:rsidDel="00F92901">
            <w:rPr>
              <w:rFonts w:hAnsi="宋体" w:hint="eastAsia"/>
              <w:color w:val="000000"/>
              <w:sz w:val="24"/>
              <w:szCs w:val="24"/>
            </w:rPr>
            <w:delText>贰</w:delText>
          </w:r>
        </w:del>
      </w:ins>
      <w:r>
        <w:rPr>
          <w:rFonts w:hAnsi="宋体" w:hint="eastAsia"/>
          <w:color w:val="000000"/>
          <w:sz w:val="24"/>
          <w:szCs w:val="24"/>
        </w:rPr>
        <w:t>拾</w:t>
      </w:r>
      <w:ins w:id="52" w:author="Adimn" w:date="2017-10-24T12:04:00Z">
        <w:r w:rsidR="00F92901">
          <w:rPr>
            <w:rFonts w:hAnsi="宋体" w:hint="eastAsia"/>
            <w:color w:val="000000"/>
            <w:sz w:val="24"/>
            <w:szCs w:val="24"/>
          </w:rPr>
          <w:t>柒</w:t>
        </w:r>
      </w:ins>
      <w:ins w:id="53" w:author="1" w:date="2017-09-13T01:11:00Z">
        <w:del w:id="54" w:author="Adimn" w:date="2017-10-24T12:04:00Z">
          <w:r w:rsidDel="00F92901">
            <w:rPr>
              <w:rFonts w:hAnsi="宋体" w:hint="eastAsia"/>
              <w:color w:val="000000"/>
              <w:sz w:val="24"/>
              <w:szCs w:val="24"/>
            </w:rPr>
            <w:delText>捌</w:delText>
          </w:r>
        </w:del>
      </w:ins>
      <w:r>
        <w:rPr>
          <w:rFonts w:hAnsi="宋体" w:hint="eastAsia"/>
          <w:color w:val="000000"/>
          <w:sz w:val="24"/>
          <w:szCs w:val="24"/>
        </w:rPr>
        <w:t>元</w:t>
      </w:r>
      <w:ins w:id="55" w:author="Adimn" w:date="2017-10-24T12:04:00Z">
        <w:r w:rsidR="00F92901">
          <w:rPr>
            <w:rFonts w:hAnsi="宋体" w:hint="eastAsia"/>
            <w:color w:val="000000"/>
            <w:sz w:val="24"/>
            <w:szCs w:val="24"/>
          </w:rPr>
          <w:t>捌</w:t>
        </w:r>
      </w:ins>
      <w:ins w:id="56" w:author="1" w:date="2017-09-13T01:11:00Z">
        <w:del w:id="57" w:author="Adimn" w:date="2017-10-24T12:04:00Z">
          <w:r w:rsidDel="00F92901">
            <w:rPr>
              <w:rFonts w:hAnsi="宋体" w:hint="eastAsia"/>
              <w:color w:val="000000"/>
              <w:sz w:val="24"/>
              <w:szCs w:val="24"/>
            </w:rPr>
            <w:delText>陆</w:delText>
          </w:r>
        </w:del>
        <w:r>
          <w:rPr>
            <w:rFonts w:hAnsi="宋体" w:hint="eastAsia"/>
            <w:color w:val="000000"/>
            <w:sz w:val="24"/>
            <w:szCs w:val="24"/>
          </w:rPr>
          <w:t>角</w:t>
        </w:r>
      </w:ins>
      <w:ins w:id="58" w:author="Adimn" w:date="2017-10-24T12:04:00Z">
        <w:r w:rsidR="00F92901">
          <w:rPr>
            <w:rFonts w:hAnsi="宋体" w:hint="eastAsia"/>
            <w:color w:val="000000"/>
            <w:sz w:val="24"/>
            <w:szCs w:val="24"/>
          </w:rPr>
          <w:t>肆</w:t>
        </w:r>
      </w:ins>
      <w:ins w:id="59" w:author="1" w:date="2017-09-13T01:11:00Z">
        <w:del w:id="60" w:author="Adimn" w:date="2017-10-24T12:04:00Z">
          <w:r w:rsidDel="00F92901">
            <w:rPr>
              <w:rFonts w:hAnsi="宋体" w:hint="eastAsia"/>
              <w:color w:val="000000"/>
              <w:sz w:val="24"/>
              <w:szCs w:val="24"/>
            </w:rPr>
            <w:delText>柒</w:delText>
          </w:r>
        </w:del>
        <w:r>
          <w:rPr>
            <w:rFonts w:hAnsi="宋体" w:hint="eastAsia"/>
            <w:color w:val="000000"/>
            <w:sz w:val="24"/>
            <w:szCs w:val="24"/>
          </w:rPr>
          <w:t>分</w:t>
        </w:r>
        <w:del w:id="61" w:author="Adimn" w:date="2017-10-24T12:08:00Z">
          <w:r w:rsidDel="00F20101">
            <w:rPr>
              <w:rFonts w:hAnsi="宋体" w:hint="eastAsia"/>
              <w:color w:val="000000"/>
              <w:sz w:val="24"/>
              <w:szCs w:val="24"/>
            </w:rPr>
            <w:delText>元</w:delText>
          </w:r>
        </w:del>
      </w:ins>
      <w:r>
        <w:rPr>
          <w:rFonts w:hAnsi="宋体" w:hint="eastAsia"/>
          <w:color w:val="000000"/>
          <w:sz w:val="24"/>
          <w:szCs w:val="24"/>
        </w:rPr>
        <w:t>整】</w:t>
      </w:r>
      <w:r>
        <w:rPr>
          <w:rFonts w:hAnsi="宋体" w:hint="eastAsia"/>
          <w:color w:val="000000"/>
          <w:sz w:val="24"/>
          <w:szCs w:val="24"/>
        </w:rPr>
        <w:t xml:space="preserve"> (</w:t>
      </w:r>
      <w:r>
        <w:rPr>
          <w:rFonts w:hAnsi="宋体" w:hint="eastAsia"/>
          <w:color w:val="000000"/>
          <w:sz w:val="24"/>
          <w:szCs w:val="24"/>
        </w:rPr>
        <w:t>￥【</w:t>
      </w:r>
      <w:del w:id="62" w:author="1" w:date="2017-08-27T09:23:00Z">
        <w:r>
          <w:rPr>
            <w:rFonts w:hint="eastAsia"/>
          </w:rPr>
          <w:delText>3</w:delText>
        </w:r>
      </w:del>
      <w:ins w:id="63" w:author="1" w:date="2017-08-27T09:23:00Z">
        <w:del w:id="64" w:author="Adimn" w:date="2017-10-24T12:04:00Z">
          <w:r w:rsidDel="00F92901">
            <w:rPr>
              <w:rFonts w:hint="eastAsia"/>
            </w:rPr>
            <w:delText>4</w:delText>
          </w:r>
        </w:del>
      </w:ins>
      <w:ins w:id="65" w:author="1" w:date="2017-09-13T00:49:00Z">
        <w:del w:id="66" w:author="Adimn" w:date="2017-10-24T12:04:00Z">
          <w:r w:rsidDel="00F92901">
            <w:rPr>
              <w:rFonts w:hint="eastAsia"/>
            </w:rPr>
            <w:delText>5</w:delText>
          </w:r>
        </w:del>
      </w:ins>
      <w:ins w:id="67" w:author="1" w:date="2017-09-13T01:11:00Z">
        <w:del w:id="68" w:author="Adimn" w:date="2017-10-24T12:04:00Z">
          <w:r w:rsidDel="00F92901">
            <w:rPr>
              <w:rFonts w:hint="eastAsia"/>
            </w:rPr>
            <w:delText>8228.67</w:delText>
          </w:r>
        </w:del>
      </w:ins>
      <w:ins w:id="69" w:author="Adimn" w:date="2017-10-24T12:04:00Z">
        <w:r w:rsidR="00F92901">
          <w:t>457897.84</w:t>
        </w:r>
      </w:ins>
      <w:r>
        <w:rPr>
          <w:rFonts w:hAnsi="宋体" w:hint="eastAsia"/>
          <w:color w:val="000000"/>
          <w:sz w:val="24"/>
          <w:szCs w:val="24"/>
        </w:rPr>
        <w:t>】元</w:t>
      </w:r>
      <w:r>
        <w:rPr>
          <w:rFonts w:hAnsi="宋体" w:hint="eastAsia"/>
          <w:color w:val="000000"/>
          <w:sz w:val="24"/>
          <w:szCs w:val="24"/>
        </w:rPr>
        <w:t>)</w:t>
      </w:r>
      <w:r>
        <w:rPr>
          <w:rFonts w:hAnsi="宋体" w:hint="eastAsia"/>
          <w:color w:val="000000"/>
          <w:sz w:val="24"/>
          <w:szCs w:val="24"/>
        </w:rPr>
        <w:t>（请见附件）</w:t>
      </w:r>
    </w:p>
    <w:p w:rsidR="00F6523E" w:rsidRDefault="004D37F2">
      <w:pPr>
        <w:snapToGrid w:val="0"/>
        <w:spacing w:line="360" w:lineRule="auto"/>
        <w:ind w:firstLineChars="200" w:firstLine="480"/>
        <w:rPr>
          <w:rFonts w:hAnsi="宋体"/>
          <w:color w:val="000000"/>
          <w:sz w:val="24"/>
          <w:szCs w:val="24"/>
        </w:rPr>
      </w:pPr>
      <w:r>
        <w:rPr>
          <w:rFonts w:hAnsi="宋体"/>
          <w:color w:val="000000"/>
          <w:sz w:val="24"/>
          <w:szCs w:val="24"/>
        </w:rPr>
        <w:lastRenderedPageBreak/>
        <w:t>2</w:t>
      </w:r>
      <w:r>
        <w:rPr>
          <w:rFonts w:hAnsi="宋体" w:hint="eastAsia"/>
          <w:color w:val="000000"/>
          <w:sz w:val="24"/>
          <w:szCs w:val="24"/>
        </w:rPr>
        <w:t>、上述费用已包括本次会议期间的所有费用，本合同签订后，乙方不得擅自收取任何其它费用，如增加项目需加收费用的，须事先征得甲方书面同意，甲方明确提出需增加额外费用支出的，按实际消费收费，并出具</w:t>
      </w:r>
      <w:proofErr w:type="gramStart"/>
      <w:r>
        <w:rPr>
          <w:rFonts w:hAnsi="宋体" w:hint="eastAsia"/>
          <w:color w:val="000000"/>
          <w:sz w:val="24"/>
          <w:szCs w:val="24"/>
        </w:rPr>
        <w:t>费用详单及</w:t>
      </w:r>
      <w:proofErr w:type="gramEnd"/>
      <w:r>
        <w:rPr>
          <w:rFonts w:hAnsi="宋体" w:hint="eastAsia"/>
          <w:color w:val="000000"/>
          <w:sz w:val="24"/>
          <w:szCs w:val="24"/>
        </w:rPr>
        <w:t>合法有效发票。</w:t>
      </w:r>
    </w:p>
    <w:p w:rsidR="00F6523E" w:rsidRDefault="004D37F2">
      <w:pPr>
        <w:snapToGrid w:val="0"/>
        <w:spacing w:line="360" w:lineRule="auto"/>
        <w:ind w:firstLineChars="200" w:firstLine="482"/>
        <w:rPr>
          <w:rFonts w:hAnsi="宋体"/>
          <w:b/>
          <w:color w:val="000000"/>
          <w:sz w:val="24"/>
          <w:szCs w:val="24"/>
        </w:rPr>
      </w:pPr>
      <w:r>
        <w:rPr>
          <w:rFonts w:hAnsi="宋体" w:hint="eastAsia"/>
          <w:b/>
          <w:color w:val="000000"/>
          <w:sz w:val="24"/>
          <w:szCs w:val="24"/>
        </w:rPr>
        <w:t>五、付款方式</w:t>
      </w:r>
    </w:p>
    <w:p w:rsidR="00F6523E" w:rsidRDefault="004D37F2">
      <w:pPr>
        <w:snapToGrid w:val="0"/>
        <w:spacing w:line="360" w:lineRule="auto"/>
        <w:ind w:firstLineChars="200" w:firstLine="480"/>
        <w:rPr>
          <w:rFonts w:hAnsi="宋体"/>
          <w:color w:val="000000"/>
          <w:sz w:val="24"/>
          <w:szCs w:val="24"/>
        </w:rPr>
      </w:pPr>
      <w:r>
        <w:rPr>
          <w:rFonts w:hAnsi="宋体"/>
          <w:color w:val="000000"/>
          <w:sz w:val="24"/>
          <w:szCs w:val="24"/>
        </w:rPr>
        <w:t>1.</w:t>
      </w:r>
      <w:r>
        <w:rPr>
          <w:rFonts w:hAnsi="宋体"/>
          <w:color w:val="000000"/>
          <w:sz w:val="24"/>
          <w:szCs w:val="24"/>
        </w:rPr>
        <w:tab/>
      </w:r>
      <w:r>
        <w:rPr>
          <w:rFonts w:hAnsi="宋体" w:hint="eastAsia"/>
          <w:color w:val="000000"/>
          <w:sz w:val="24"/>
          <w:szCs w:val="24"/>
        </w:rPr>
        <w:t>甲方须于会议举办完成</w:t>
      </w:r>
      <w:ins w:id="70" w:author="zhuyingjun" w:date="2017-04-20T15:58:00Z">
        <w:r>
          <w:rPr>
            <w:rFonts w:hAnsi="宋体" w:hint="eastAsia"/>
            <w:color w:val="000000"/>
            <w:sz w:val="24"/>
            <w:szCs w:val="24"/>
          </w:rPr>
          <w:t>并收到乙方开具的</w:t>
        </w:r>
      </w:ins>
      <w:ins w:id="71" w:author="zhuyingjun" w:date="2017-04-20T15:59:00Z">
        <w:r>
          <w:rPr>
            <w:rFonts w:hAnsi="宋体" w:hint="eastAsia"/>
            <w:color w:val="000000"/>
            <w:sz w:val="24"/>
            <w:szCs w:val="24"/>
          </w:rPr>
          <w:t>对应金额的</w:t>
        </w:r>
      </w:ins>
      <w:ins w:id="72" w:author="zhuyingjun" w:date="2017-04-20T15:58:00Z">
        <w:r>
          <w:rPr>
            <w:rFonts w:hAnsi="宋体" w:hint="eastAsia"/>
            <w:color w:val="000000"/>
            <w:sz w:val="24"/>
            <w:szCs w:val="24"/>
          </w:rPr>
          <w:t>合</w:t>
        </w:r>
      </w:ins>
      <w:ins w:id="73" w:author="zhuyingjun" w:date="2017-04-20T15:59:00Z">
        <w:r>
          <w:rPr>
            <w:rFonts w:hAnsi="宋体" w:hint="eastAsia"/>
            <w:color w:val="000000"/>
            <w:sz w:val="24"/>
            <w:szCs w:val="24"/>
          </w:rPr>
          <w:t>法有效增值税专用发票</w:t>
        </w:r>
      </w:ins>
      <w:r>
        <w:rPr>
          <w:rFonts w:hAnsi="宋体" w:hint="eastAsia"/>
          <w:color w:val="000000"/>
          <w:sz w:val="24"/>
          <w:szCs w:val="24"/>
        </w:rPr>
        <w:t>后【</w:t>
      </w:r>
      <w:r>
        <w:rPr>
          <w:rFonts w:hAnsi="宋体" w:hint="eastAsia"/>
          <w:color w:val="000000"/>
          <w:sz w:val="24"/>
          <w:szCs w:val="24"/>
        </w:rPr>
        <w:t>10</w:t>
      </w:r>
      <w:r>
        <w:rPr>
          <w:rFonts w:hAnsi="宋体" w:hint="eastAsia"/>
          <w:color w:val="000000"/>
          <w:sz w:val="24"/>
          <w:szCs w:val="24"/>
        </w:rPr>
        <w:t>】工作日内，支付本合同款项</w:t>
      </w:r>
      <w:ins w:id="74" w:author="1" w:date="2017-09-13T01:12:00Z">
        <w:r>
          <w:rPr>
            <w:rFonts w:hAnsi="宋体" w:hint="eastAsia"/>
            <w:color w:val="000000"/>
            <w:sz w:val="24"/>
            <w:szCs w:val="24"/>
          </w:rPr>
          <w:t>人民币【</w:t>
        </w:r>
      </w:ins>
      <w:ins w:id="75" w:author="Adimn" w:date="2017-10-24T12:05:00Z">
        <w:r w:rsidR="00F92901">
          <w:rPr>
            <w:rFonts w:hAnsi="宋体" w:hint="eastAsia"/>
            <w:color w:val="000000"/>
            <w:sz w:val="24"/>
            <w:szCs w:val="24"/>
          </w:rPr>
          <w:t>肆拾伍万柒仟捌佰玖拾柒元捌角肆</w:t>
        </w:r>
        <w:r w:rsidR="00F20101">
          <w:rPr>
            <w:rFonts w:hAnsi="宋体" w:hint="eastAsia"/>
            <w:color w:val="000000"/>
            <w:sz w:val="24"/>
            <w:szCs w:val="24"/>
          </w:rPr>
          <w:t>分</w:t>
        </w:r>
        <w:bookmarkStart w:id="76" w:name="_GoBack"/>
        <w:bookmarkEnd w:id="76"/>
        <w:r w:rsidR="00F92901">
          <w:rPr>
            <w:rFonts w:hAnsi="宋体" w:hint="eastAsia"/>
            <w:color w:val="000000"/>
            <w:sz w:val="24"/>
            <w:szCs w:val="24"/>
          </w:rPr>
          <w:t>整</w:t>
        </w:r>
      </w:ins>
      <w:ins w:id="77" w:author="1" w:date="2017-09-13T01:12:00Z">
        <w:del w:id="78" w:author="Adimn" w:date="2017-10-24T12:05:00Z">
          <w:r w:rsidDel="00F92901">
            <w:rPr>
              <w:rFonts w:hAnsi="宋体" w:hint="eastAsia"/>
              <w:color w:val="000000"/>
              <w:sz w:val="24"/>
              <w:szCs w:val="24"/>
            </w:rPr>
            <w:delText>肆</w:delText>
          </w:r>
          <w:r w:rsidDel="00F92901">
            <w:rPr>
              <w:rFonts w:hAnsi="宋体" w:hint="eastAsia"/>
              <w:color w:val="000000"/>
              <w:sz w:val="24"/>
              <w:szCs w:val="24"/>
            </w:rPr>
            <w:delText>拾</w:delText>
          </w:r>
          <w:r w:rsidDel="00F92901">
            <w:rPr>
              <w:rFonts w:hAnsi="宋体" w:hint="eastAsia"/>
              <w:color w:val="000000"/>
              <w:sz w:val="24"/>
              <w:szCs w:val="24"/>
            </w:rPr>
            <w:delText>伍</w:delText>
          </w:r>
          <w:r w:rsidDel="00F92901">
            <w:rPr>
              <w:rFonts w:hAnsi="宋体" w:hint="eastAsia"/>
              <w:color w:val="000000"/>
              <w:sz w:val="24"/>
              <w:szCs w:val="24"/>
            </w:rPr>
            <w:delText>万</w:delText>
          </w:r>
          <w:r w:rsidDel="00F92901">
            <w:rPr>
              <w:rFonts w:hAnsi="宋体" w:hint="eastAsia"/>
              <w:color w:val="000000"/>
              <w:sz w:val="24"/>
              <w:szCs w:val="24"/>
            </w:rPr>
            <w:delText>捌</w:delText>
          </w:r>
          <w:r w:rsidDel="00F92901">
            <w:rPr>
              <w:rFonts w:hAnsi="宋体" w:hint="eastAsia"/>
              <w:color w:val="000000"/>
              <w:sz w:val="24"/>
              <w:szCs w:val="24"/>
            </w:rPr>
            <w:delText>仟</w:delText>
          </w:r>
          <w:r w:rsidDel="00F92901">
            <w:rPr>
              <w:rFonts w:hAnsi="宋体" w:hint="eastAsia"/>
              <w:color w:val="000000"/>
              <w:sz w:val="24"/>
              <w:szCs w:val="24"/>
            </w:rPr>
            <w:delText>贰</w:delText>
          </w:r>
          <w:r w:rsidDel="00F92901">
            <w:rPr>
              <w:rFonts w:hAnsi="宋体" w:hint="eastAsia"/>
              <w:color w:val="000000"/>
              <w:sz w:val="24"/>
              <w:szCs w:val="24"/>
            </w:rPr>
            <w:delText>佰</w:delText>
          </w:r>
          <w:r w:rsidDel="00F92901">
            <w:rPr>
              <w:rFonts w:hAnsi="宋体" w:hint="eastAsia"/>
              <w:color w:val="000000"/>
              <w:sz w:val="24"/>
              <w:szCs w:val="24"/>
            </w:rPr>
            <w:delText>贰</w:delText>
          </w:r>
          <w:r w:rsidDel="00F92901">
            <w:rPr>
              <w:rFonts w:hAnsi="宋体" w:hint="eastAsia"/>
              <w:color w:val="000000"/>
              <w:sz w:val="24"/>
              <w:szCs w:val="24"/>
            </w:rPr>
            <w:delText>拾</w:delText>
          </w:r>
          <w:r w:rsidDel="00F92901">
            <w:rPr>
              <w:rFonts w:hAnsi="宋体" w:hint="eastAsia"/>
              <w:color w:val="000000"/>
              <w:sz w:val="24"/>
              <w:szCs w:val="24"/>
            </w:rPr>
            <w:delText>捌</w:delText>
          </w:r>
          <w:r w:rsidDel="00F92901">
            <w:rPr>
              <w:rFonts w:hAnsi="宋体" w:hint="eastAsia"/>
              <w:color w:val="000000"/>
              <w:sz w:val="24"/>
              <w:szCs w:val="24"/>
            </w:rPr>
            <w:delText>元</w:delText>
          </w:r>
          <w:r w:rsidDel="00F92901">
            <w:rPr>
              <w:rFonts w:hAnsi="宋体" w:hint="eastAsia"/>
              <w:color w:val="000000"/>
              <w:sz w:val="24"/>
              <w:szCs w:val="24"/>
            </w:rPr>
            <w:delText>陆角柒分元</w:delText>
          </w:r>
          <w:r w:rsidDel="00F92901">
            <w:rPr>
              <w:rFonts w:hAnsi="宋体" w:hint="eastAsia"/>
              <w:color w:val="000000"/>
              <w:sz w:val="24"/>
              <w:szCs w:val="24"/>
            </w:rPr>
            <w:delText>整</w:delText>
          </w:r>
        </w:del>
        <w:r>
          <w:rPr>
            <w:rFonts w:hAnsi="宋体" w:hint="eastAsia"/>
            <w:color w:val="000000"/>
            <w:sz w:val="24"/>
            <w:szCs w:val="24"/>
          </w:rPr>
          <w:t>】</w:t>
        </w:r>
        <w:r>
          <w:rPr>
            <w:rFonts w:hAnsi="宋体" w:hint="eastAsia"/>
            <w:color w:val="000000"/>
            <w:sz w:val="24"/>
            <w:szCs w:val="24"/>
          </w:rPr>
          <w:t xml:space="preserve"> (</w:t>
        </w:r>
        <w:r>
          <w:rPr>
            <w:rFonts w:hAnsi="宋体" w:hint="eastAsia"/>
            <w:color w:val="000000"/>
            <w:sz w:val="24"/>
            <w:szCs w:val="24"/>
          </w:rPr>
          <w:t>￥【</w:t>
        </w:r>
      </w:ins>
      <w:ins w:id="79" w:author="Adimn" w:date="2017-10-24T12:05:00Z">
        <w:r w:rsidR="00F92901">
          <w:t>457897.84</w:t>
        </w:r>
      </w:ins>
      <w:ins w:id="80" w:author="1" w:date="2017-09-13T01:12:00Z">
        <w:del w:id="81" w:author="Adimn" w:date="2017-10-24T12:05:00Z">
          <w:r w:rsidDel="00F92901">
            <w:rPr>
              <w:rFonts w:hint="eastAsia"/>
            </w:rPr>
            <w:delText>458228.67</w:delText>
          </w:r>
        </w:del>
        <w:r>
          <w:rPr>
            <w:rFonts w:hAnsi="宋体" w:hint="eastAsia"/>
            <w:color w:val="000000"/>
            <w:sz w:val="24"/>
            <w:szCs w:val="24"/>
          </w:rPr>
          <w:t>】元</w:t>
        </w:r>
        <w:r>
          <w:rPr>
            <w:rFonts w:hAnsi="宋体" w:hint="eastAsia"/>
            <w:color w:val="000000"/>
            <w:sz w:val="24"/>
            <w:szCs w:val="24"/>
          </w:rPr>
          <w:t>)</w:t>
        </w:r>
      </w:ins>
      <w:del w:id="82" w:author="1" w:date="2017-09-13T00:49:00Z">
        <w:r>
          <w:rPr>
            <w:rFonts w:hAnsi="宋体" w:hint="eastAsia"/>
            <w:color w:val="000000"/>
            <w:sz w:val="24"/>
            <w:szCs w:val="24"/>
          </w:rPr>
          <w:delText>人民币【】</w:delText>
        </w:r>
        <w:r>
          <w:rPr>
            <w:rFonts w:hAnsi="宋体" w:hint="eastAsia"/>
            <w:color w:val="000000"/>
            <w:sz w:val="24"/>
            <w:szCs w:val="24"/>
          </w:rPr>
          <w:delText xml:space="preserve"> (</w:delText>
        </w:r>
        <w:r>
          <w:rPr>
            <w:rFonts w:hAnsi="宋体" w:hint="eastAsia"/>
            <w:color w:val="000000"/>
            <w:sz w:val="24"/>
            <w:szCs w:val="24"/>
          </w:rPr>
          <w:delText>￥【</w:delText>
        </w:r>
        <w:r>
          <w:rPr>
            <w:rFonts w:hint="eastAsia"/>
          </w:rPr>
          <w:delText>3</w:delText>
        </w:r>
        <w:r>
          <w:rPr>
            <w:rFonts w:hAnsi="宋体" w:hint="eastAsia"/>
            <w:color w:val="000000"/>
            <w:sz w:val="24"/>
            <w:szCs w:val="24"/>
          </w:rPr>
          <w:delText>】元</w:delText>
        </w:r>
        <w:r>
          <w:rPr>
            <w:rFonts w:hAnsi="宋体" w:hint="eastAsia"/>
            <w:color w:val="000000"/>
            <w:sz w:val="24"/>
            <w:szCs w:val="24"/>
          </w:rPr>
          <w:delText>)</w:delText>
        </w:r>
      </w:del>
      <w:r>
        <w:rPr>
          <w:rFonts w:hAnsi="宋体" w:hint="eastAsia"/>
          <w:color w:val="000000"/>
          <w:sz w:val="24"/>
          <w:szCs w:val="24"/>
        </w:rPr>
        <w:t>（此为预估费用，最终以实际金额为准）至乙方。以上金额为含税金额，且除法律强制规定外，甲方不承担税费代扣代缴义务。乙方指定账户如下：</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开户名：</w:t>
      </w:r>
      <w:r>
        <w:rPr>
          <w:rFonts w:hint="eastAsia"/>
          <w:bCs/>
          <w:sz w:val="24"/>
          <w:szCs w:val="24"/>
        </w:rPr>
        <w:t>康辉集团北京国际会议展览有限公司</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 xml:space="preserve">        </w:t>
      </w:r>
      <w:r>
        <w:rPr>
          <w:rFonts w:hAnsi="宋体" w:hint="eastAsia"/>
          <w:color w:val="000000"/>
          <w:sz w:val="24"/>
          <w:szCs w:val="24"/>
        </w:rPr>
        <w:t>开户行：</w:t>
      </w:r>
      <w:r>
        <w:rPr>
          <w:rFonts w:hint="eastAsia"/>
          <w:bCs/>
          <w:sz w:val="24"/>
          <w:szCs w:val="24"/>
        </w:rPr>
        <w:t>交通银行北京团结湖支行</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 xml:space="preserve">        </w:t>
      </w:r>
      <w:r>
        <w:rPr>
          <w:rFonts w:hAnsi="宋体" w:hint="eastAsia"/>
          <w:color w:val="000000"/>
          <w:sz w:val="24"/>
          <w:szCs w:val="24"/>
        </w:rPr>
        <w:t>账</w:t>
      </w:r>
      <w:r>
        <w:rPr>
          <w:rFonts w:hAnsi="宋体" w:hint="eastAsia"/>
          <w:color w:val="000000"/>
          <w:sz w:val="24"/>
          <w:szCs w:val="24"/>
        </w:rPr>
        <w:t xml:space="preserve">  </w:t>
      </w:r>
      <w:r>
        <w:rPr>
          <w:rFonts w:hAnsi="宋体" w:hint="eastAsia"/>
          <w:color w:val="000000"/>
          <w:sz w:val="24"/>
          <w:szCs w:val="24"/>
        </w:rPr>
        <w:t>号：</w:t>
      </w:r>
      <w:r>
        <w:rPr>
          <w:rFonts w:hint="eastAsia"/>
          <w:bCs/>
          <w:sz w:val="24"/>
          <w:szCs w:val="24"/>
        </w:rPr>
        <w:t>110060744018</w:t>
      </w:r>
      <w:r>
        <w:rPr>
          <w:bCs/>
          <w:sz w:val="24"/>
          <w:szCs w:val="24"/>
        </w:rPr>
        <w:t>010049796</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 xml:space="preserve">        </w:t>
      </w:r>
      <w:r>
        <w:rPr>
          <w:rFonts w:hAnsi="宋体" w:hint="eastAsia"/>
          <w:color w:val="000000"/>
          <w:sz w:val="24"/>
          <w:szCs w:val="24"/>
        </w:rPr>
        <w:t>纳税人识别号：</w:t>
      </w:r>
      <w:r>
        <w:rPr>
          <w:rFonts w:hAnsi="宋体" w:hint="eastAsia"/>
          <w:color w:val="000000"/>
          <w:sz w:val="24"/>
          <w:szCs w:val="24"/>
        </w:rPr>
        <w:t>91110105597678665R</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地址：</w:t>
      </w:r>
      <w:r>
        <w:rPr>
          <w:rFonts w:hint="eastAsia"/>
          <w:bCs/>
          <w:sz w:val="24"/>
          <w:szCs w:val="24"/>
        </w:rPr>
        <w:t>北京市朝阳区农展馆南路</w:t>
      </w:r>
      <w:r>
        <w:rPr>
          <w:rFonts w:hint="eastAsia"/>
          <w:bCs/>
          <w:sz w:val="24"/>
          <w:szCs w:val="24"/>
        </w:rPr>
        <w:t>13</w:t>
      </w:r>
      <w:r>
        <w:rPr>
          <w:rFonts w:hint="eastAsia"/>
          <w:bCs/>
          <w:sz w:val="24"/>
          <w:szCs w:val="24"/>
        </w:rPr>
        <w:t>号</w:t>
      </w:r>
      <w:r>
        <w:rPr>
          <w:rFonts w:hint="eastAsia"/>
          <w:bCs/>
          <w:sz w:val="24"/>
          <w:szCs w:val="24"/>
        </w:rPr>
        <w:t>12</w:t>
      </w:r>
      <w:r>
        <w:rPr>
          <w:rFonts w:hint="eastAsia"/>
          <w:bCs/>
          <w:sz w:val="24"/>
          <w:szCs w:val="24"/>
        </w:rPr>
        <w:t>层</w:t>
      </w:r>
      <w:r>
        <w:rPr>
          <w:rFonts w:hint="eastAsia"/>
          <w:bCs/>
          <w:sz w:val="24"/>
          <w:szCs w:val="24"/>
        </w:rPr>
        <w:t>1501</w:t>
      </w:r>
      <w:r>
        <w:rPr>
          <w:rFonts w:hint="eastAsia"/>
          <w:bCs/>
          <w:sz w:val="24"/>
          <w:szCs w:val="24"/>
        </w:rPr>
        <w:t>内</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 xml:space="preserve">        </w:t>
      </w:r>
      <w:r>
        <w:rPr>
          <w:rFonts w:hAnsi="宋体" w:hint="eastAsia"/>
          <w:color w:val="000000"/>
          <w:sz w:val="24"/>
          <w:szCs w:val="24"/>
        </w:rPr>
        <w:t>电话：</w:t>
      </w:r>
      <w:r>
        <w:rPr>
          <w:rFonts w:hint="eastAsia"/>
          <w:bCs/>
          <w:sz w:val="24"/>
          <w:szCs w:val="24"/>
        </w:rPr>
        <w:t>010-6587</w:t>
      </w:r>
      <w:r>
        <w:rPr>
          <w:bCs/>
          <w:sz w:val="24"/>
          <w:szCs w:val="24"/>
        </w:rPr>
        <w:t>0599</w:t>
      </w:r>
    </w:p>
    <w:p w:rsidR="00F6523E" w:rsidRDefault="004D37F2">
      <w:pPr>
        <w:snapToGrid w:val="0"/>
        <w:spacing w:line="360" w:lineRule="auto"/>
        <w:ind w:firstLineChars="200" w:firstLine="480"/>
        <w:rPr>
          <w:rFonts w:hAnsi="宋体"/>
          <w:color w:val="000000"/>
          <w:sz w:val="24"/>
          <w:szCs w:val="24"/>
        </w:rPr>
      </w:pPr>
      <w:r>
        <w:rPr>
          <w:rFonts w:hAnsi="宋体" w:hint="eastAsia"/>
          <w:color w:val="000000"/>
          <w:sz w:val="24"/>
          <w:szCs w:val="24"/>
        </w:rPr>
        <w:t>甲方付款前，乙方应当提供甲方认可的等额正规合法有效增值税专用发票（项目：会议费）。本合同约定的甲方付款义务以乙方向甲方提供发票为前提。如因乙方未能提供发票、所提供的发票不合约定或提供虚假发票而致甲方逾期支付本合同项下的款项的，甲方不承担逾期付款的责任。甲方支付款项后发现乙方所提供发票不合约定或提供虚假发票的，可要求乙方重新提供合格发票或者向乙</w:t>
      </w:r>
      <w:r>
        <w:rPr>
          <w:rFonts w:hAnsi="宋体" w:hint="eastAsia"/>
          <w:color w:val="000000"/>
          <w:sz w:val="24"/>
          <w:szCs w:val="24"/>
        </w:rPr>
        <w:t>方追索已支付款项。</w:t>
      </w:r>
    </w:p>
    <w:p w:rsidR="00F6523E" w:rsidRDefault="004D37F2">
      <w:pPr>
        <w:snapToGrid w:val="0"/>
        <w:spacing w:line="360" w:lineRule="auto"/>
        <w:ind w:firstLineChars="200" w:firstLine="480"/>
        <w:rPr>
          <w:rFonts w:hAnsi="宋体"/>
          <w:color w:val="000000"/>
          <w:sz w:val="24"/>
          <w:szCs w:val="24"/>
        </w:rPr>
      </w:pPr>
      <w:r>
        <w:rPr>
          <w:rFonts w:hAnsi="宋体"/>
          <w:color w:val="000000"/>
          <w:sz w:val="24"/>
          <w:szCs w:val="24"/>
        </w:rPr>
        <w:t>2.</w:t>
      </w:r>
      <w:r>
        <w:rPr>
          <w:rFonts w:hAnsi="宋体"/>
          <w:color w:val="000000"/>
          <w:sz w:val="24"/>
          <w:szCs w:val="24"/>
        </w:rPr>
        <w:tab/>
      </w:r>
      <w:r>
        <w:rPr>
          <w:rFonts w:hAnsi="宋体" w:hint="eastAsia"/>
          <w:color w:val="000000"/>
          <w:sz w:val="24"/>
          <w:szCs w:val="24"/>
        </w:rPr>
        <w:t>除非甲方主动提出，行程执行过程中乙方不得临时增加任何合同规定之外的费用支出。甲方明确提出需增加额外费用支出的，该项额外费用支出经甲方书面确认后生效并成为本合同之附件，其金额自动生成为本合同的增加费用，乙方可为甲方垫付临时增加的费用，该费用在本项目结束后统一结算。</w:t>
      </w:r>
    </w:p>
    <w:p w:rsidR="00F6523E" w:rsidRDefault="004D37F2">
      <w:pPr>
        <w:widowControl/>
        <w:wordWrap w:val="0"/>
        <w:spacing w:line="360" w:lineRule="auto"/>
        <w:ind w:firstLineChars="200" w:firstLine="482"/>
        <w:jc w:val="left"/>
        <w:rPr>
          <w:rFonts w:hAnsi="宋体"/>
          <w:b/>
          <w:color w:val="000000"/>
          <w:sz w:val="24"/>
          <w:szCs w:val="24"/>
        </w:rPr>
      </w:pPr>
      <w:r>
        <w:rPr>
          <w:rFonts w:hAnsi="宋体" w:hint="eastAsia"/>
          <w:b/>
          <w:color w:val="000000"/>
          <w:sz w:val="24"/>
          <w:szCs w:val="24"/>
        </w:rPr>
        <w:t>六、甲方权利义务</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1.</w:t>
      </w:r>
      <w:r>
        <w:rPr>
          <w:rFonts w:hAnsi="宋体"/>
          <w:color w:val="000000"/>
          <w:sz w:val="24"/>
          <w:szCs w:val="24"/>
        </w:rPr>
        <w:tab/>
      </w:r>
      <w:r>
        <w:rPr>
          <w:rFonts w:hAnsi="宋体" w:hint="eastAsia"/>
          <w:color w:val="000000"/>
          <w:sz w:val="24"/>
          <w:szCs w:val="24"/>
        </w:rPr>
        <w:t>甲方有依本协议书确定之内容及标准监督乙方提供服务之权利。</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2.</w:t>
      </w:r>
      <w:r>
        <w:rPr>
          <w:rFonts w:hAnsi="宋体"/>
          <w:color w:val="000000"/>
          <w:sz w:val="24"/>
          <w:szCs w:val="24"/>
        </w:rPr>
        <w:tab/>
      </w:r>
      <w:r>
        <w:rPr>
          <w:rFonts w:hAnsi="宋体" w:hint="eastAsia"/>
          <w:color w:val="000000"/>
          <w:sz w:val="24"/>
          <w:szCs w:val="24"/>
        </w:rPr>
        <w:t>甲方应依本合同约定</w:t>
      </w:r>
      <w:proofErr w:type="gramStart"/>
      <w:r>
        <w:rPr>
          <w:rFonts w:hAnsi="宋体" w:hint="eastAsia"/>
          <w:color w:val="000000"/>
          <w:sz w:val="24"/>
          <w:szCs w:val="24"/>
        </w:rPr>
        <w:t>支付团</w:t>
      </w:r>
      <w:proofErr w:type="gramEnd"/>
      <w:r>
        <w:rPr>
          <w:rFonts w:hAnsi="宋体" w:hint="eastAsia"/>
          <w:color w:val="000000"/>
          <w:sz w:val="24"/>
          <w:szCs w:val="24"/>
        </w:rPr>
        <w:t>款及实际发生费用。</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lastRenderedPageBreak/>
        <w:t>3.</w:t>
      </w:r>
      <w:r>
        <w:rPr>
          <w:rFonts w:hAnsi="宋体"/>
          <w:color w:val="000000"/>
          <w:sz w:val="24"/>
          <w:szCs w:val="24"/>
        </w:rPr>
        <w:tab/>
      </w:r>
      <w:r>
        <w:rPr>
          <w:rFonts w:hAnsi="宋体" w:hint="eastAsia"/>
          <w:color w:val="000000"/>
          <w:sz w:val="24"/>
          <w:szCs w:val="24"/>
        </w:rPr>
        <w:t>如根据本合同有需退还甲方之费用则有权在尚未支付款项中扣减。</w:t>
      </w:r>
    </w:p>
    <w:p w:rsidR="00F6523E" w:rsidRDefault="004D37F2">
      <w:pPr>
        <w:widowControl/>
        <w:spacing w:line="360" w:lineRule="auto"/>
        <w:ind w:firstLineChars="200" w:firstLine="482"/>
        <w:jc w:val="left"/>
        <w:rPr>
          <w:rFonts w:hAnsi="宋体"/>
          <w:b/>
          <w:color w:val="000000"/>
          <w:sz w:val="24"/>
          <w:szCs w:val="24"/>
        </w:rPr>
      </w:pPr>
      <w:r>
        <w:rPr>
          <w:rFonts w:hAnsi="宋体" w:hint="eastAsia"/>
          <w:b/>
          <w:color w:val="000000"/>
          <w:sz w:val="24"/>
          <w:szCs w:val="24"/>
        </w:rPr>
        <w:t>七、乙方权利义务</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1.</w:t>
      </w:r>
      <w:r>
        <w:rPr>
          <w:rFonts w:hAnsi="宋体"/>
          <w:color w:val="000000"/>
          <w:sz w:val="24"/>
          <w:szCs w:val="24"/>
        </w:rPr>
        <w:tab/>
      </w:r>
      <w:r>
        <w:rPr>
          <w:rFonts w:hAnsi="宋体" w:hint="eastAsia"/>
          <w:color w:val="000000"/>
          <w:sz w:val="24"/>
          <w:szCs w:val="24"/>
        </w:rPr>
        <w:t>在签订本合同时，乙方有义务依甲方要求对本合同及附件的相关条件予以说明。</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2.</w:t>
      </w:r>
      <w:r>
        <w:rPr>
          <w:rFonts w:hAnsi="宋体"/>
          <w:color w:val="000000"/>
          <w:sz w:val="24"/>
          <w:szCs w:val="24"/>
        </w:rPr>
        <w:tab/>
      </w:r>
      <w:r>
        <w:rPr>
          <w:rFonts w:hAnsi="宋体" w:hint="eastAsia"/>
          <w:color w:val="000000"/>
          <w:sz w:val="24"/>
          <w:szCs w:val="24"/>
        </w:rPr>
        <w:t>乙方应依本合同约定的服务内容及标准向甲方提供服务。未经甲方书面同意，乙方不得无故减少行程内容、降低服务标准或者增加额外费用，否则应当承担相应违约责任。</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3.</w:t>
      </w:r>
      <w:r>
        <w:rPr>
          <w:rFonts w:hAnsi="宋体"/>
          <w:color w:val="000000"/>
          <w:sz w:val="24"/>
          <w:szCs w:val="24"/>
        </w:rPr>
        <w:tab/>
      </w:r>
      <w:r>
        <w:rPr>
          <w:rFonts w:hAnsi="宋体" w:hint="eastAsia"/>
          <w:color w:val="000000"/>
          <w:sz w:val="24"/>
          <w:szCs w:val="24"/>
        </w:rPr>
        <w:t xml:space="preserve">安排合适的营运车辆，负责甲方与会人员在会议期间的安全工作。乙方应为甲方参加会议人员上相应保险，保险额度为　</w:t>
      </w:r>
      <w:r>
        <w:rPr>
          <w:rFonts w:hAnsi="宋体" w:hint="eastAsia"/>
          <w:color w:val="000000"/>
          <w:sz w:val="24"/>
          <w:szCs w:val="24"/>
        </w:rPr>
        <w:t>20</w:t>
      </w:r>
      <w:r>
        <w:rPr>
          <w:rFonts w:hAnsi="宋体" w:hint="eastAsia"/>
          <w:color w:val="000000"/>
          <w:sz w:val="24"/>
          <w:szCs w:val="24"/>
        </w:rPr>
        <w:t xml:space="preserve">　万元</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4.</w:t>
      </w:r>
      <w:r>
        <w:rPr>
          <w:rFonts w:hAnsi="宋体"/>
          <w:color w:val="000000"/>
          <w:sz w:val="24"/>
          <w:szCs w:val="24"/>
        </w:rPr>
        <w:tab/>
      </w:r>
      <w:r>
        <w:rPr>
          <w:rFonts w:hAnsi="宋体" w:hint="eastAsia"/>
          <w:color w:val="000000"/>
          <w:sz w:val="24"/>
          <w:szCs w:val="24"/>
        </w:rPr>
        <w:t>乙方应该照甲方要求提供合法有效的发票。</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5.</w:t>
      </w:r>
      <w:r>
        <w:rPr>
          <w:rFonts w:hAnsi="宋体"/>
          <w:color w:val="000000"/>
          <w:sz w:val="24"/>
          <w:szCs w:val="24"/>
        </w:rPr>
        <w:tab/>
      </w:r>
      <w:r>
        <w:rPr>
          <w:rFonts w:hAnsi="宋体" w:hint="eastAsia"/>
          <w:color w:val="000000"/>
          <w:sz w:val="24"/>
          <w:szCs w:val="24"/>
        </w:rPr>
        <w:t>选派合格的工作人员全程陪同，协助甲方的工作；</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6.</w:t>
      </w:r>
      <w:r>
        <w:rPr>
          <w:rFonts w:hAnsi="宋体"/>
          <w:color w:val="000000"/>
          <w:sz w:val="24"/>
          <w:szCs w:val="24"/>
        </w:rPr>
        <w:tab/>
      </w:r>
      <w:r>
        <w:rPr>
          <w:rFonts w:hAnsi="宋体" w:hint="eastAsia"/>
          <w:color w:val="000000"/>
          <w:sz w:val="24"/>
          <w:szCs w:val="24"/>
        </w:rPr>
        <w:t>未经甲方事先书面同意，乙方不得将其在本合同下任何义务的部分或全部转让或转包给任何第三方；</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7.</w:t>
      </w:r>
      <w:r>
        <w:rPr>
          <w:rFonts w:hAnsi="宋体"/>
          <w:color w:val="000000"/>
          <w:sz w:val="24"/>
          <w:szCs w:val="24"/>
        </w:rPr>
        <w:tab/>
      </w:r>
      <w:r>
        <w:rPr>
          <w:rFonts w:hAnsi="宋体" w:hint="eastAsia"/>
          <w:color w:val="000000"/>
          <w:sz w:val="24"/>
          <w:szCs w:val="24"/>
        </w:rPr>
        <w:t>甲方和</w:t>
      </w:r>
      <w:r>
        <w:rPr>
          <w:rFonts w:hAnsi="宋体"/>
          <w:color w:val="000000"/>
          <w:sz w:val="24"/>
          <w:szCs w:val="24"/>
        </w:rPr>
        <w:t>/</w:t>
      </w:r>
      <w:r>
        <w:rPr>
          <w:rFonts w:hAnsi="宋体" w:hint="eastAsia"/>
          <w:color w:val="000000"/>
          <w:sz w:val="24"/>
          <w:szCs w:val="24"/>
        </w:rPr>
        <w:t>或其与会人员在会议行程中发生人身伤害或财产损失事故时，乙方应做出必要的协助和处理。如因乙方原因导致甲方和</w:t>
      </w:r>
      <w:r>
        <w:rPr>
          <w:rFonts w:hAnsi="宋体"/>
          <w:color w:val="000000"/>
          <w:sz w:val="24"/>
          <w:szCs w:val="24"/>
        </w:rPr>
        <w:t>/</w:t>
      </w:r>
      <w:r>
        <w:rPr>
          <w:rFonts w:hAnsi="宋体" w:hint="eastAsia"/>
          <w:color w:val="000000"/>
          <w:sz w:val="24"/>
          <w:szCs w:val="24"/>
        </w:rPr>
        <w:t>或其与会人员人身伤害或财产损失，乙方应承担全部赔偿责任；</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8.</w:t>
      </w:r>
      <w:r>
        <w:rPr>
          <w:rFonts w:hAnsi="宋体"/>
          <w:color w:val="000000"/>
          <w:sz w:val="24"/>
          <w:szCs w:val="24"/>
        </w:rPr>
        <w:tab/>
      </w:r>
      <w:r>
        <w:rPr>
          <w:rFonts w:hAnsi="宋体" w:hint="eastAsia"/>
          <w:color w:val="000000"/>
          <w:sz w:val="24"/>
          <w:szCs w:val="24"/>
        </w:rPr>
        <w:t>乙方应承担依照中国法律规定其应缴纳的全部税赋；</w:t>
      </w:r>
    </w:p>
    <w:p w:rsidR="00F6523E" w:rsidRDefault="004D37F2">
      <w:pPr>
        <w:widowControl/>
        <w:spacing w:line="360" w:lineRule="auto"/>
        <w:ind w:firstLineChars="200" w:firstLine="480"/>
        <w:jc w:val="left"/>
        <w:rPr>
          <w:rFonts w:hAnsi="宋体"/>
          <w:color w:val="000000"/>
          <w:sz w:val="24"/>
          <w:szCs w:val="24"/>
        </w:rPr>
      </w:pPr>
      <w:r>
        <w:rPr>
          <w:rFonts w:hAnsi="宋体"/>
          <w:color w:val="000000"/>
          <w:sz w:val="24"/>
          <w:szCs w:val="24"/>
        </w:rPr>
        <w:t>9.</w:t>
      </w:r>
      <w:r>
        <w:rPr>
          <w:rFonts w:hAnsi="宋体"/>
          <w:b/>
          <w:color w:val="000000"/>
          <w:sz w:val="24"/>
          <w:szCs w:val="24"/>
        </w:rPr>
        <w:tab/>
      </w:r>
      <w:r>
        <w:rPr>
          <w:rFonts w:hAnsi="宋体" w:hint="eastAsia"/>
          <w:b/>
          <w:color w:val="000000"/>
          <w:sz w:val="24"/>
          <w:szCs w:val="24"/>
        </w:rPr>
        <w:t>根据甲方的要求提供会议相关材料，包括但不限于：事前审批手续，采购手续，会议通知，会议说明、会议纪要、会议构成明细，参会人员及签到簿、主要议题，主办方邀请函等证明材料，邀请函，拟参会人员</w:t>
      </w:r>
      <w:r>
        <w:rPr>
          <w:rFonts w:hAnsi="宋体" w:hint="eastAsia"/>
          <w:b/>
          <w:color w:val="000000"/>
          <w:sz w:val="24"/>
          <w:szCs w:val="24"/>
        </w:rPr>
        <w:t>名单；会议材料（可提供电子版）；会议相关照片（可提供电子版）；会议总结（经办人签字）；会议结算清单（须加盖会议承办方章）等。</w:t>
      </w:r>
    </w:p>
    <w:p w:rsidR="00F6523E" w:rsidRDefault="004D37F2">
      <w:pPr>
        <w:widowControl/>
        <w:spacing w:line="360" w:lineRule="auto"/>
        <w:ind w:firstLineChars="200" w:firstLine="480"/>
        <w:jc w:val="left"/>
        <w:rPr>
          <w:rFonts w:hAnsi="宋体" w:cs="宋体"/>
          <w:color w:val="000000"/>
          <w:kern w:val="0"/>
          <w:sz w:val="24"/>
          <w:szCs w:val="24"/>
        </w:rPr>
      </w:pPr>
      <w:r>
        <w:rPr>
          <w:rFonts w:hAnsi="宋体" w:cs="宋体"/>
          <w:color w:val="000000"/>
          <w:kern w:val="0"/>
          <w:sz w:val="24"/>
          <w:szCs w:val="24"/>
        </w:rPr>
        <w:t>10.</w:t>
      </w:r>
      <w:r>
        <w:rPr>
          <w:rFonts w:hAnsi="宋体" w:cs="宋体" w:hint="eastAsia"/>
          <w:color w:val="000000"/>
          <w:kern w:val="0"/>
          <w:sz w:val="24"/>
          <w:szCs w:val="24"/>
        </w:rPr>
        <w:t>乙方应对甲方提供的所有材料信息承担保密义务，未经甲方书面许可，乙方不得向任意第三方泄露，否则构成违约，甲方有权要求乙方承担违约责任并赔偿损失。</w:t>
      </w:r>
    </w:p>
    <w:p w:rsidR="00F6523E" w:rsidRDefault="004D37F2">
      <w:pPr>
        <w:snapToGrid w:val="0"/>
        <w:spacing w:line="360" w:lineRule="auto"/>
        <w:ind w:firstLineChars="200" w:firstLine="482"/>
        <w:rPr>
          <w:rFonts w:hAnsi="宋体" w:cs="宋体"/>
          <w:b/>
          <w:kern w:val="0"/>
          <w:sz w:val="24"/>
          <w:szCs w:val="24"/>
        </w:rPr>
      </w:pPr>
      <w:r>
        <w:rPr>
          <w:rFonts w:hAnsi="宋体" w:cs="宋体" w:hint="eastAsia"/>
          <w:b/>
          <w:kern w:val="0"/>
          <w:sz w:val="24"/>
          <w:szCs w:val="24"/>
        </w:rPr>
        <w:t>八、改变行程</w:t>
      </w:r>
    </w:p>
    <w:p w:rsidR="00F6523E" w:rsidRDefault="004D37F2">
      <w:pPr>
        <w:snapToGrid w:val="0"/>
        <w:spacing w:line="360" w:lineRule="auto"/>
        <w:ind w:firstLineChars="200" w:firstLine="480"/>
        <w:rPr>
          <w:rFonts w:hAnsi="宋体" w:cs="宋体"/>
          <w:kern w:val="0"/>
          <w:sz w:val="24"/>
          <w:szCs w:val="24"/>
        </w:rPr>
      </w:pPr>
      <w:r>
        <w:rPr>
          <w:rFonts w:hAnsi="宋体" w:cs="宋体"/>
          <w:kern w:val="0"/>
          <w:sz w:val="24"/>
          <w:szCs w:val="24"/>
        </w:rPr>
        <w:t xml:space="preserve">1. </w:t>
      </w:r>
      <w:r>
        <w:rPr>
          <w:rFonts w:hAnsi="宋体" w:cs="宋体" w:hint="eastAsia"/>
          <w:kern w:val="0"/>
          <w:sz w:val="24"/>
          <w:szCs w:val="24"/>
        </w:rPr>
        <w:t>在本合同期间，甲方可以更改会议行程，因为甲方要求更改行程而增加的费用由甲方负担，该笔费用的支付经双方确认后，以双方另行签署的书面文件为准。因为甲方要求更改行程而实际减少的费用应从甲方应支付给乙方的费用中相</w:t>
      </w:r>
      <w:r>
        <w:rPr>
          <w:rFonts w:hAnsi="宋体" w:cs="宋体" w:hint="eastAsia"/>
          <w:kern w:val="0"/>
          <w:sz w:val="24"/>
          <w:szCs w:val="24"/>
        </w:rPr>
        <w:lastRenderedPageBreak/>
        <w:t>应扣减。</w:t>
      </w:r>
    </w:p>
    <w:p w:rsidR="00F6523E" w:rsidRDefault="004D37F2">
      <w:pPr>
        <w:snapToGrid w:val="0"/>
        <w:spacing w:line="360" w:lineRule="auto"/>
        <w:ind w:firstLineChars="200" w:firstLine="480"/>
        <w:rPr>
          <w:rFonts w:hAnsi="宋体" w:cs="宋体"/>
          <w:kern w:val="0"/>
          <w:sz w:val="24"/>
          <w:szCs w:val="24"/>
        </w:rPr>
      </w:pPr>
      <w:r>
        <w:rPr>
          <w:rFonts w:hAnsi="宋体" w:cs="宋体"/>
          <w:kern w:val="0"/>
          <w:sz w:val="24"/>
          <w:szCs w:val="24"/>
        </w:rPr>
        <w:t>2.</w:t>
      </w:r>
      <w:r>
        <w:rPr>
          <w:rFonts w:hAnsi="宋体" w:cs="宋体" w:hint="eastAsia"/>
          <w:kern w:val="0"/>
          <w:sz w:val="24"/>
          <w:szCs w:val="24"/>
        </w:rPr>
        <w:t>乙方未经甲方事先书面同意，不得更改会议行程或与会人员住宿、交通标准；但因情况紧急无法征求甲方意见时，为了维护甲方的利益可以由乙方决定，但乙方应在第一时间将该变更通知甲方；因变更而超出的费用由甲、乙双方另行协商解决，减少的费用应返还甲方。</w:t>
      </w:r>
    </w:p>
    <w:p w:rsidR="00F6523E" w:rsidRDefault="004D37F2">
      <w:pPr>
        <w:widowControl/>
        <w:wordWrap w:val="0"/>
        <w:spacing w:line="360" w:lineRule="auto"/>
        <w:ind w:firstLineChars="200" w:firstLine="482"/>
        <w:jc w:val="left"/>
        <w:rPr>
          <w:rFonts w:hAnsi="宋体"/>
          <w:b/>
          <w:color w:val="000000"/>
          <w:sz w:val="24"/>
          <w:szCs w:val="24"/>
        </w:rPr>
      </w:pPr>
      <w:r>
        <w:rPr>
          <w:rFonts w:hAnsi="宋体" w:hint="eastAsia"/>
          <w:b/>
          <w:color w:val="000000"/>
          <w:sz w:val="24"/>
          <w:szCs w:val="24"/>
        </w:rPr>
        <w:t>九、违约责任</w:t>
      </w:r>
    </w:p>
    <w:p w:rsidR="00F6523E" w:rsidRDefault="004D37F2">
      <w:pPr>
        <w:widowControl/>
        <w:wordWrap w:val="0"/>
        <w:spacing w:line="360" w:lineRule="auto"/>
        <w:ind w:firstLineChars="200" w:firstLine="480"/>
        <w:jc w:val="left"/>
        <w:rPr>
          <w:rFonts w:hAnsi="宋体"/>
          <w:color w:val="000000"/>
          <w:sz w:val="24"/>
          <w:szCs w:val="24"/>
        </w:rPr>
      </w:pPr>
      <w:r>
        <w:rPr>
          <w:rFonts w:hAnsi="宋体"/>
          <w:color w:val="000000"/>
          <w:sz w:val="24"/>
          <w:szCs w:val="24"/>
        </w:rPr>
        <w:t>1.</w:t>
      </w:r>
      <w:r>
        <w:rPr>
          <w:rFonts w:hAnsi="宋体"/>
          <w:color w:val="000000"/>
          <w:sz w:val="24"/>
          <w:szCs w:val="24"/>
        </w:rPr>
        <w:tab/>
      </w:r>
      <w:r>
        <w:rPr>
          <w:rFonts w:hAnsi="宋体" w:hint="eastAsia"/>
          <w:color w:val="000000"/>
          <w:sz w:val="24"/>
          <w:szCs w:val="24"/>
        </w:rPr>
        <w:t>甲乙双方任何一方存在违反本协议规定或未履行本协议有关条款并给任何一方造成损失的，应当承担继续履行、纠正、采取补救措施等责任，因此给对方或</w:t>
      </w:r>
      <w:proofErr w:type="gramStart"/>
      <w:r>
        <w:rPr>
          <w:rFonts w:hAnsi="宋体" w:hint="eastAsia"/>
          <w:color w:val="000000"/>
          <w:sz w:val="24"/>
          <w:szCs w:val="24"/>
        </w:rPr>
        <w:t>其他第三</w:t>
      </w:r>
      <w:proofErr w:type="gramEnd"/>
      <w:r>
        <w:rPr>
          <w:rFonts w:hAnsi="宋体" w:hint="eastAsia"/>
          <w:color w:val="000000"/>
          <w:sz w:val="24"/>
          <w:szCs w:val="24"/>
        </w:rPr>
        <w:t>方造成直接损失的，应当赔偿。</w:t>
      </w:r>
    </w:p>
    <w:p w:rsidR="00F6523E" w:rsidRDefault="004D37F2">
      <w:pPr>
        <w:widowControl/>
        <w:wordWrap w:val="0"/>
        <w:spacing w:line="360" w:lineRule="auto"/>
        <w:ind w:firstLineChars="200" w:firstLine="480"/>
        <w:jc w:val="left"/>
        <w:rPr>
          <w:rFonts w:hAnsi="宋体"/>
          <w:color w:val="000000"/>
          <w:sz w:val="24"/>
          <w:szCs w:val="24"/>
        </w:rPr>
      </w:pPr>
      <w:r>
        <w:rPr>
          <w:rFonts w:hAnsi="宋体"/>
          <w:color w:val="000000"/>
          <w:sz w:val="24"/>
          <w:szCs w:val="24"/>
        </w:rPr>
        <w:t>2.</w:t>
      </w:r>
      <w:r>
        <w:rPr>
          <w:rFonts w:hAnsi="宋体"/>
          <w:color w:val="000000"/>
          <w:sz w:val="24"/>
          <w:szCs w:val="24"/>
        </w:rPr>
        <w:tab/>
      </w:r>
      <w:r>
        <w:rPr>
          <w:rFonts w:hAnsi="宋体" w:hint="eastAsia"/>
          <w:color w:val="000000"/>
          <w:sz w:val="24"/>
          <w:szCs w:val="24"/>
        </w:rPr>
        <w:t>因乙方原因使其服务内容及标准降低（或减少）于本合同约定，乙方应退还甲方</w:t>
      </w:r>
      <w:r>
        <w:rPr>
          <w:rFonts w:hAnsi="宋体" w:hint="eastAsia"/>
          <w:color w:val="000000"/>
          <w:sz w:val="24"/>
          <w:szCs w:val="24"/>
        </w:rPr>
        <w:t>支付的费用与实际发生费用的差额。</w:t>
      </w:r>
    </w:p>
    <w:p w:rsidR="00F6523E" w:rsidRDefault="004D37F2">
      <w:pPr>
        <w:widowControl/>
        <w:wordWrap w:val="0"/>
        <w:spacing w:line="360" w:lineRule="auto"/>
        <w:ind w:firstLineChars="200" w:firstLine="480"/>
        <w:jc w:val="left"/>
        <w:rPr>
          <w:rFonts w:hAnsi="宋体"/>
          <w:color w:val="000000"/>
          <w:sz w:val="24"/>
          <w:szCs w:val="24"/>
        </w:rPr>
      </w:pPr>
      <w:r>
        <w:rPr>
          <w:rFonts w:hAnsi="宋体"/>
          <w:color w:val="000000"/>
          <w:sz w:val="24"/>
          <w:szCs w:val="24"/>
        </w:rPr>
        <w:t>3.</w:t>
      </w:r>
      <w:r>
        <w:rPr>
          <w:rFonts w:hAnsi="宋体"/>
          <w:color w:val="000000"/>
          <w:sz w:val="24"/>
          <w:szCs w:val="24"/>
        </w:rPr>
        <w:tab/>
      </w:r>
      <w:r>
        <w:rPr>
          <w:rFonts w:hAnsi="宋体" w:hint="eastAsia"/>
          <w:color w:val="000000"/>
          <w:sz w:val="24"/>
          <w:szCs w:val="24"/>
        </w:rPr>
        <w:t>如果乙方不能有效执行本合同，经甲方提出后应及时纠正违约行为，并采取补救措施；如乙方拒不纠正违约行为或乙方的违约行为致使本合同目的不能实现的，甲方有权终止本合同。本合同自乙方收到甲方书面解除通知之日起自动终止，乙方应当按以下标准向甲方支付违约金：</w:t>
      </w:r>
    </w:p>
    <w:p w:rsidR="00F6523E" w:rsidRDefault="004D37F2">
      <w:pPr>
        <w:widowControl/>
        <w:wordWrap w:val="0"/>
        <w:spacing w:line="360" w:lineRule="auto"/>
        <w:ind w:firstLineChars="200" w:firstLine="480"/>
        <w:jc w:val="left"/>
        <w:rPr>
          <w:rFonts w:hAnsi="宋体"/>
          <w:color w:val="000000"/>
          <w:sz w:val="24"/>
          <w:szCs w:val="24"/>
        </w:rPr>
      </w:pPr>
      <w:r>
        <w:rPr>
          <w:rFonts w:hAnsi="宋体" w:hint="eastAsia"/>
          <w:color w:val="000000"/>
          <w:sz w:val="24"/>
          <w:szCs w:val="24"/>
        </w:rPr>
        <w:t>（</w:t>
      </w:r>
      <w:r>
        <w:rPr>
          <w:rFonts w:hAnsi="宋体"/>
          <w:color w:val="000000"/>
          <w:sz w:val="24"/>
          <w:szCs w:val="24"/>
        </w:rPr>
        <w:t>1</w:t>
      </w:r>
      <w:r>
        <w:rPr>
          <w:rFonts w:hAnsi="宋体" w:hint="eastAsia"/>
          <w:color w:val="000000"/>
          <w:sz w:val="24"/>
          <w:szCs w:val="24"/>
        </w:rPr>
        <w:t>）乙方未履行合同的，则违约金标准为会议总预算费用的</w:t>
      </w:r>
      <w:r>
        <w:rPr>
          <w:rFonts w:hAnsi="宋体"/>
          <w:color w:val="000000"/>
          <w:sz w:val="24"/>
          <w:szCs w:val="24"/>
        </w:rPr>
        <w:t>30%</w:t>
      </w:r>
      <w:r>
        <w:rPr>
          <w:rFonts w:hAnsi="宋体" w:hint="eastAsia"/>
          <w:color w:val="000000"/>
          <w:sz w:val="24"/>
          <w:szCs w:val="24"/>
        </w:rPr>
        <w:t>；</w:t>
      </w:r>
    </w:p>
    <w:p w:rsidR="00F6523E" w:rsidRDefault="004D37F2">
      <w:pPr>
        <w:widowControl/>
        <w:wordWrap w:val="0"/>
        <w:spacing w:line="360" w:lineRule="auto"/>
        <w:ind w:firstLineChars="200" w:firstLine="480"/>
        <w:jc w:val="left"/>
        <w:rPr>
          <w:rFonts w:hAnsi="宋体"/>
          <w:color w:val="000000"/>
          <w:sz w:val="24"/>
          <w:szCs w:val="24"/>
        </w:rPr>
      </w:pPr>
      <w:r>
        <w:rPr>
          <w:rFonts w:hAnsi="宋体" w:hint="eastAsia"/>
          <w:color w:val="000000"/>
          <w:sz w:val="24"/>
          <w:szCs w:val="24"/>
        </w:rPr>
        <w:t>（</w:t>
      </w:r>
      <w:r>
        <w:rPr>
          <w:rFonts w:hAnsi="宋体"/>
          <w:color w:val="000000"/>
          <w:sz w:val="24"/>
          <w:szCs w:val="24"/>
        </w:rPr>
        <w:t>2</w:t>
      </w:r>
      <w:r>
        <w:rPr>
          <w:rFonts w:hAnsi="宋体" w:hint="eastAsia"/>
          <w:color w:val="000000"/>
          <w:sz w:val="24"/>
          <w:szCs w:val="24"/>
        </w:rPr>
        <w:t>）乙方未完全履行或未适当履行的，除赔偿甲方直接损失及承担增加的费用外，并应向甲方支付未履行部分或未适当履行部分金额的</w:t>
      </w:r>
      <w:r>
        <w:rPr>
          <w:rFonts w:hAnsi="宋体"/>
          <w:color w:val="000000"/>
          <w:sz w:val="24"/>
          <w:szCs w:val="24"/>
        </w:rPr>
        <w:t>30%</w:t>
      </w:r>
      <w:r>
        <w:rPr>
          <w:rFonts w:hAnsi="宋体" w:hint="eastAsia"/>
          <w:color w:val="000000"/>
          <w:sz w:val="24"/>
          <w:szCs w:val="24"/>
        </w:rPr>
        <w:t>作为违约金。</w:t>
      </w:r>
    </w:p>
    <w:p w:rsidR="00F6523E" w:rsidRDefault="004D37F2">
      <w:pPr>
        <w:widowControl/>
        <w:wordWrap w:val="0"/>
        <w:spacing w:line="360" w:lineRule="auto"/>
        <w:ind w:firstLineChars="200" w:firstLine="480"/>
        <w:jc w:val="left"/>
        <w:rPr>
          <w:rFonts w:hAnsi="宋体"/>
          <w:color w:val="000000"/>
          <w:sz w:val="24"/>
          <w:szCs w:val="24"/>
        </w:rPr>
      </w:pPr>
      <w:r>
        <w:rPr>
          <w:rFonts w:hAnsi="宋体" w:hint="eastAsia"/>
          <w:color w:val="000000"/>
          <w:sz w:val="24"/>
          <w:szCs w:val="24"/>
        </w:rPr>
        <w:t>（</w:t>
      </w:r>
      <w:r>
        <w:rPr>
          <w:rFonts w:hAnsi="宋体"/>
          <w:color w:val="000000"/>
          <w:sz w:val="24"/>
          <w:szCs w:val="24"/>
        </w:rPr>
        <w:t>3</w:t>
      </w:r>
      <w:r>
        <w:rPr>
          <w:rFonts w:hAnsi="宋体" w:hint="eastAsia"/>
          <w:color w:val="000000"/>
          <w:sz w:val="24"/>
          <w:szCs w:val="24"/>
        </w:rPr>
        <w:t>）若违约金不足以弥补甲方因乙方的违约行为遭受的损失，甲方有权要求乙方赔偿其因违约行为遭受的实际损失。</w:t>
      </w:r>
    </w:p>
    <w:p w:rsidR="00F6523E" w:rsidRDefault="004D37F2">
      <w:pPr>
        <w:widowControl/>
        <w:wordWrap w:val="0"/>
        <w:spacing w:line="360" w:lineRule="auto"/>
        <w:ind w:firstLineChars="200" w:firstLine="480"/>
        <w:jc w:val="left"/>
        <w:rPr>
          <w:rFonts w:hAnsi="宋体"/>
          <w:color w:val="000000"/>
          <w:sz w:val="24"/>
          <w:szCs w:val="24"/>
        </w:rPr>
      </w:pPr>
      <w:r>
        <w:rPr>
          <w:rFonts w:hAnsi="宋体"/>
          <w:color w:val="000000"/>
          <w:sz w:val="24"/>
          <w:szCs w:val="24"/>
        </w:rPr>
        <w:t>4.</w:t>
      </w:r>
      <w:r>
        <w:rPr>
          <w:rFonts w:hAnsi="宋体"/>
          <w:color w:val="000000"/>
          <w:sz w:val="24"/>
          <w:szCs w:val="24"/>
        </w:rPr>
        <w:tab/>
      </w:r>
      <w:r>
        <w:rPr>
          <w:rFonts w:hAnsi="宋体" w:hint="eastAsia"/>
          <w:color w:val="000000"/>
          <w:sz w:val="24"/>
          <w:szCs w:val="24"/>
        </w:rPr>
        <w:t>除非双方协商一致将本合同终止，或因一方违约使本合同无法履行，违约方承担上述违约责任后仍应继续履行本合同。</w:t>
      </w:r>
    </w:p>
    <w:p w:rsidR="00F6523E" w:rsidRDefault="004D37F2">
      <w:pPr>
        <w:widowControl/>
        <w:wordWrap w:val="0"/>
        <w:spacing w:line="360" w:lineRule="auto"/>
        <w:ind w:firstLineChars="200" w:firstLine="480"/>
        <w:jc w:val="left"/>
        <w:rPr>
          <w:rFonts w:hAnsi="宋体"/>
          <w:color w:val="000000"/>
          <w:sz w:val="24"/>
          <w:szCs w:val="24"/>
        </w:rPr>
      </w:pPr>
      <w:r>
        <w:rPr>
          <w:rFonts w:hAnsi="宋体"/>
          <w:color w:val="000000"/>
          <w:sz w:val="24"/>
          <w:szCs w:val="24"/>
        </w:rPr>
        <w:t>5.</w:t>
      </w:r>
      <w:r>
        <w:rPr>
          <w:rFonts w:hAnsi="宋体"/>
          <w:color w:val="000000"/>
          <w:sz w:val="24"/>
          <w:szCs w:val="24"/>
        </w:rPr>
        <w:tab/>
      </w:r>
      <w:r>
        <w:rPr>
          <w:rFonts w:hAnsi="宋体" w:hint="eastAsia"/>
          <w:color w:val="000000"/>
          <w:sz w:val="24"/>
          <w:szCs w:val="24"/>
        </w:rPr>
        <w:t>在发生一方或双方违约的情况下，在最大限度地保护双方利益的前提下，本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F6523E" w:rsidRDefault="004D37F2">
      <w:pPr>
        <w:widowControl/>
        <w:wordWrap w:val="0"/>
        <w:spacing w:line="360" w:lineRule="auto"/>
        <w:ind w:firstLineChars="200" w:firstLine="482"/>
        <w:jc w:val="left"/>
        <w:rPr>
          <w:rFonts w:hAnsi="宋体"/>
          <w:b/>
          <w:color w:val="000000"/>
          <w:sz w:val="24"/>
          <w:szCs w:val="24"/>
        </w:rPr>
      </w:pPr>
      <w:r>
        <w:rPr>
          <w:rFonts w:hAnsi="宋体" w:hint="eastAsia"/>
          <w:b/>
          <w:color w:val="000000"/>
          <w:sz w:val="24"/>
          <w:szCs w:val="24"/>
        </w:rPr>
        <w:t>十、保密</w:t>
      </w:r>
      <w:r>
        <w:rPr>
          <w:rFonts w:hAnsi="宋体" w:hint="eastAsia"/>
          <w:b/>
          <w:color w:val="000000"/>
          <w:sz w:val="24"/>
          <w:szCs w:val="24"/>
        </w:rPr>
        <w:t>责任</w:t>
      </w:r>
    </w:p>
    <w:p w:rsidR="00F6523E" w:rsidRDefault="004D37F2">
      <w:pPr>
        <w:snapToGrid w:val="0"/>
        <w:spacing w:line="360" w:lineRule="auto"/>
        <w:ind w:firstLineChars="200" w:firstLine="480"/>
        <w:rPr>
          <w:rFonts w:hAnsi="宋体" w:cs="宋体"/>
          <w:color w:val="000000"/>
          <w:kern w:val="0"/>
          <w:sz w:val="24"/>
          <w:szCs w:val="24"/>
        </w:rPr>
      </w:pPr>
      <w:r>
        <w:rPr>
          <w:rFonts w:hAnsi="宋体" w:cs="宋体" w:hint="eastAsia"/>
          <w:color w:val="000000"/>
          <w:kern w:val="0"/>
          <w:sz w:val="24"/>
          <w:szCs w:val="24"/>
        </w:rPr>
        <w:t>乙方（包括乙方服务人员）应严格遵守保密规定，未经甲方书面同意，不得</w:t>
      </w:r>
      <w:r>
        <w:rPr>
          <w:rFonts w:hAnsi="宋体" w:cs="宋体" w:hint="eastAsia"/>
          <w:color w:val="000000"/>
          <w:kern w:val="0"/>
          <w:sz w:val="24"/>
          <w:szCs w:val="24"/>
        </w:rPr>
        <w:lastRenderedPageBreak/>
        <w:t>将在执行本合同过程中获悉的甲方的任何信息披露给任何第三方，也不得为任何其他目的、为任何第三方使用上述甲方任何信息，否则乙方应当承担违约责任，并赔偿因此导致的甲方全部损失。本保密条款不因合同的解除、终止、期满或任何其他原因而解除。</w:t>
      </w:r>
    </w:p>
    <w:p w:rsidR="00F6523E" w:rsidRDefault="004D37F2">
      <w:pPr>
        <w:snapToGrid w:val="0"/>
        <w:spacing w:line="360" w:lineRule="auto"/>
        <w:ind w:firstLineChars="200" w:firstLine="482"/>
        <w:rPr>
          <w:rFonts w:hAnsi="宋体" w:cs="宋体"/>
          <w:b/>
          <w:color w:val="000000"/>
          <w:kern w:val="0"/>
          <w:sz w:val="24"/>
          <w:szCs w:val="24"/>
        </w:rPr>
      </w:pPr>
      <w:r>
        <w:rPr>
          <w:rFonts w:hAnsi="宋体" w:cs="宋体" w:hint="eastAsia"/>
          <w:b/>
          <w:color w:val="000000"/>
          <w:kern w:val="0"/>
          <w:sz w:val="24"/>
          <w:szCs w:val="24"/>
        </w:rPr>
        <w:t>十一、合同变更及解除</w:t>
      </w:r>
    </w:p>
    <w:p w:rsidR="00F6523E" w:rsidRDefault="004D37F2">
      <w:pPr>
        <w:snapToGrid w:val="0"/>
        <w:spacing w:line="360" w:lineRule="auto"/>
        <w:ind w:firstLineChars="200" w:firstLine="480"/>
        <w:rPr>
          <w:rFonts w:hAnsi="宋体" w:cs="宋体"/>
          <w:color w:val="000000"/>
          <w:kern w:val="0"/>
          <w:sz w:val="24"/>
          <w:szCs w:val="24"/>
        </w:rPr>
      </w:pPr>
      <w:r>
        <w:rPr>
          <w:rFonts w:hAnsi="宋体" w:cs="宋体"/>
          <w:color w:val="000000"/>
          <w:kern w:val="0"/>
          <w:sz w:val="24"/>
          <w:szCs w:val="24"/>
        </w:rPr>
        <w:t>1.</w:t>
      </w:r>
      <w:r>
        <w:rPr>
          <w:rFonts w:hAnsi="宋体" w:cs="宋体"/>
          <w:color w:val="000000"/>
          <w:kern w:val="0"/>
          <w:sz w:val="24"/>
          <w:szCs w:val="24"/>
        </w:rPr>
        <w:tab/>
      </w:r>
      <w:r>
        <w:rPr>
          <w:rFonts w:hAnsi="宋体" w:cs="宋体" w:hint="eastAsia"/>
          <w:color w:val="000000"/>
          <w:kern w:val="0"/>
          <w:sz w:val="24"/>
          <w:szCs w:val="24"/>
        </w:rPr>
        <w:t>经甲乙双方协商一致，可以以书面形式变更本协议书内容。</w:t>
      </w:r>
    </w:p>
    <w:p w:rsidR="00F6523E" w:rsidRDefault="004D37F2">
      <w:pPr>
        <w:snapToGrid w:val="0"/>
        <w:spacing w:line="360" w:lineRule="auto"/>
        <w:ind w:firstLineChars="200" w:firstLine="480"/>
        <w:rPr>
          <w:rFonts w:hAnsi="宋体" w:cs="宋体"/>
          <w:color w:val="000000"/>
          <w:kern w:val="0"/>
          <w:sz w:val="24"/>
          <w:szCs w:val="24"/>
        </w:rPr>
      </w:pPr>
      <w:r>
        <w:rPr>
          <w:rFonts w:hAnsi="宋体" w:cs="宋体"/>
          <w:color w:val="000000"/>
          <w:kern w:val="0"/>
          <w:sz w:val="24"/>
          <w:szCs w:val="24"/>
        </w:rPr>
        <w:t>2.</w:t>
      </w:r>
      <w:r>
        <w:rPr>
          <w:rFonts w:hAnsi="宋体" w:cs="宋体"/>
          <w:color w:val="000000"/>
          <w:kern w:val="0"/>
          <w:sz w:val="24"/>
          <w:szCs w:val="24"/>
        </w:rPr>
        <w:tab/>
      </w:r>
      <w:r>
        <w:rPr>
          <w:rFonts w:hAnsi="宋体" w:cs="宋体" w:hint="eastAsia"/>
          <w:color w:val="000000"/>
          <w:kern w:val="0"/>
          <w:sz w:val="24"/>
          <w:szCs w:val="24"/>
        </w:rPr>
        <w:t>甲方可以在会议开始五个工作日前书面通知乙方解除本合同，但须承担乙方为办理本次会议接待已经支出的必要费用。</w:t>
      </w:r>
    </w:p>
    <w:p w:rsidR="00F6523E" w:rsidRDefault="004D37F2">
      <w:pPr>
        <w:snapToGrid w:val="0"/>
        <w:spacing w:line="360" w:lineRule="auto"/>
        <w:ind w:firstLineChars="200" w:firstLine="480"/>
        <w:rPr>
          <w:rFonts w:hAnsi="宋体" w:cs="宋体"/>
          <w:color w:val="000000"/>
          <w:kern w:val="0"/>
          <w:sz w:val="24"/>
          <w:szCs w:val="24"/>
        </w:rPr>
      </w:pPr>
      <w:r>
        <w:rPr>
          <w:rFonts w:hAnsi="宋体" w:cs="宋体"/>
          <w:color w:val="000000"/>
          <w:kern w:val="0"/>
          <w:sz w:val="24"/>
          <w:szCs w:val="24"/>
        </w:rPr>
        <w:t>3.</w:t>
      </w:r>
      <w:r>
        <w:rPr>
          <w:rFonts w:hAnsi="宋体" w:cs="宋体"/>
          <w:color w:val="000000"/>
          <w:kern w:val="0"/>
          <w:sz w:val="24"/>
          <w:szCs w:val="24"/>
        </w:rPr>
        <w:tab/>
      </w:r>
      <w:r>
        <w:rPr>
          <w:rFonts w:hAnsi="宋体" w:cs="宋体" w:hint="eastAsia"/>
          <w:color w:val="000000"/>
          <w:kern w:val="0"/>
          <w:sz w:val="24"/>
          <w:szCs w:val="24"/>
        </w:rPr>
        <w:t>乙方违反本合同条款和规定的要求并导致本合同目的无法实现，甲方可立即终止本合同；乙方应根据本合同的规定承担违约责任。</w:t>
      </w:r>
    </w:p>
    <w:p w:rsidR="00F6523E" w:rsidRDefault="004D37F2">
      <w:pPr>
        <w:snapToGrid w:val="0"/>
        <w:spacing w:line="360" w:lineRule="auto"/>
        <w:ind w:firstLineChars="200" w:firstLine="480"/>
        <w:rPr>
          <w:rFonts w:hAnsi="宋体" w:cs="宋体"/>
          <w:color w:val="000000"/>
          <w:kern w:val="0"/>
          <w:sz w:val="24"/>
          <w:szCs w:val="24"/>
        </w:rPr>
      </w:pPr>
      <w:r>
        <w:rPr>
          <w:rFonts w:hAnsi="宋体" w:cs="宋体"/>
          <w:color w:val="000000"/>
          <w:kern w:val="0"/>
          <w:sz w:val="24"/>
          <w:szCs w:val="24"/>
        </w:rPr>
        <w:t>4.</w:t>
      </w:r>
      <w:r>
        <w:rPr>
          <w:rFonts w:hAnsi="宋体" w:cs="宋体"/>
          <w:color w:val="000000"/>
          <w:kern w:val="0"/>
          <w:sz w:val="24"/>
          <w:szCs w:val="24"/>
        </w:rPr>
        <w:tab/>
      </w:r>
      <w:r>
        <w:rPr>
          <w:rFonts w:hAnsi="宋体" w:cs="宋体" w:hint="eastAsia"/>
          <w:color w:val="000000"/>
          <w:kern w:val="0"/>
          <w:sz w:val="24"/>
          <w:szCs w:val="24"/>
        </w:rPr>
        <w:t>因甲方原因导致本合同被提前终止时，双方应就乙方执行会议实际发生的费用金额进行结算。乙方需向甲方提供费用结算报告及结算明细，甲方将在收到结算报告及结算明细后应就其中列明的费用金额与乙方进行协商和确认，双方最终签字确认后的金额为会议费用总额。甲方自收到乙方合法发票后</w:t>
      </w:r>
      <w:ins w:id="83" w:author="zhuyingjun" w:date="2017-04-20T16:12:00Z">
        <w:r>
          <w:rPr>
            <w:rFonts w:hAnsi="宋体" w:cs="宋体" w:hint="eastAsia"/>
            <w:color w:val="000000"/>
            <w:kern w:val="0"/>
            <w:sz w:val="24"/>
            <w:szCs w:val="24"/>
          </w:rPr>
          <w:t>十五个工作日内</w:t>
        </w:r>
      </w:ins>
      <w:r>
        <w:rPr>
          <w:rFonts w:hAnsi="宋体" w:cs="宋体" w:hint="eastAsia"/>
          <w:color w:val="000000"/>
          <w:kern w:val="0"/>
          <w:sz w:val="24"/>
          <w:szCs w:val="24"/>
        </w:rPr>
        <w:t>将发票所载费用付至乙方指定</w:t>
      </w:r>
      <w:proofErr w:type="gramStart"/>
      <w:r>
        <w:rPr>
          <w:rFonts w:hAnsi="宋体" w:cs="宋体" w:hint="eastAsia"/>
          <w:color w:val="000000"/>
          <w:kern w:val="0"/>
          <w:sz w:val="24"/>
          <w:szCs w:val="24"/>
        </w:rPr>
        <w:t>帐户</w:t>
      </w:r>
      <w:proofErr w:type="gramEnd"/>
      <w:r>
        <w:rPr>
          <w:rFonts w:hAnsi="宋体" w:cs="宋体" w:hint="eastAsia"/>
          <w:color w:val="000000"/>
          <w:kern w:val="0"/>
          <w:sz w:val="24"/>
          <w:szCs w:val="24"/>
        </w:rPr>
        <w:t>。</w:t>
      </w:r>
    </w:p>
    <w:p w:rsidR="00F6523E" w:rsidRDefault="004D37F2">
      <w:pPr>
        <w:snapToGrid w:val="0"/>
        <w:spacing w:line="360" w:lineRule="auto"/>
        <w:ind w:firstLineChars="200" w:firstLine="480"/>
        <w:rPr>
          <w:rFonts w:hAnsi="宋体" w:cs="宋体"/>
          <w:color w:val="000000"/>
          <w:kern w:val="0"/>
          <w:sz w:val="24"/>
          <w:szCs w:val="24"/>
        </w:rPr>
      </w:pPr>
      <w:r>
        <w:rPr>
          <w:rFonts w:hAnsi="宋体" w:cs="宋体"/>
          <w:color w:val="000000"/>
          <w:kern w:val="0"/>
          <w:sz w:val="24"/>
          <w:szCs w:val="24"/>
        </w:rPr>
        <w:t>5.</w:t>
      </w:r>
      <w:r>
        <w:rPr>
          <w:rFonts w:hAnsi="宋体" w:cs="宋体"/>
          <w:color w:val="000000"/>
          <w:kern w:val="0"/>
          <w:sz w:val="24"/>
          <w:szCs w:val="24"/>
        </w:rPr>
        <w:tab/>
      </w:r>
      <w:r>
        <w:rPr>
          <w:rFonts w:hAnsi="宋体" w:cs="宋体" w:hint="eastAsia"/>
          <w:color w:val="000000"/>
          <w:kern w:val="0"/>
          <w:sz w:val="24"/>
          <w:szCs w:val="24"/>
        </w:rPr>
        <w:t>如有未尽事宜，双方须签订补充协议。</w:t>
      </w:r>
    </w:p>
    <w:p w:rsidR="00F6523E" w:rsidRDefault="004D37F2">
      <w:pPr>
        <w:snapToGrid w:val="0"/>
        <w:spacing w:line="360" w:lineRule="auto"/>
        <w:ind w:firstLineChars="200" w:firstLine="482"/>
        <w:rPr>
          <w:rFonts w:hAnsi="宋体" w:cs="宋体"/>
          <w:b/>
          <w:kern w:val="0"/>
          <w:sz w:val="24"/>
          <w:szCs w:val="24"/>
        </w:rPr>
      </w:pPr>
      <w:r>
        <w:rPr>
          <w:rFonts w:hAnsi="宋体" w:cs="宋体" w:hint="eastAsia"/>
          <w:b/>
          <w:kern w:val="0"/>
          <w:sz w:val="24"/>
          <w:szCs w:val="24"/>
        </w:rPr>
        <w:t>十二、不可抗力</w:t>
      </w:r>
    </w:p>
    <w:p w:rsidR="00F6523E" w:rsidRDefault="004D37F2">
      <w:pPr>
        <w:snapToGrid w:val="0"/>
        <w:spacing w:line="360" w:lineRule="auto"/>
        <w:ind w:firstLineChars="200" w:firstLine="480"/>
        <w:rPr>
          <w:rFonts w:hAnsi="宋体" w:cs="宋体"/>
          <w:kern w:val="0"/>
          <w:sz w:val="24"/>
          <w:szCs w:val="24"/>
        </w:rPr>
      </w:pPr>
      <w:r>
        <w:rPr>
          <w:rFonts w:hAnsi="宋体" w:cs="宋体" w:hint="eastAsia"/>
          <w:kern w:val="0"/>
          <w:sz w:val="24"/>
          <w:szCs w:val="24"/>
        </w:rPr>
        <w:t>不可抗力指因自然灾害、恶劣气候条件、政府行为、社会异常事件（包括罢工、政变、骚乱、游行、战争等）或新颁布的法律、法规、规章或具有约束力的命令、决定等不可预见、不可避免、不可克服的因素。当事人因不可抗力事件不能按合同约定的期限履约的，</w:t>
      </w:r>
      <w:ins w:id="84" w:author="zhuyingjun" w:date="2017-04-20T16:10:00Z">
        <w:r>
          <w:rPr>
            <w:rFonts w:hAnsi="宋体" w:cs="宋体" w:hint="eastAsia"/>
            <w:kern w:val="0"/>
            <w:sz w:val="24"/>
            <w:szCs w:val="24"/>
          </w:rPr>
          <w:t>双方互不承担违约责任，</w:t>
        </w:r>
      </w:ins>
      <w:ins w:id="85" w:author="zhuyingjun" w:date="2017-04-20T16:11:00Z">
        <w:r>
          <w:rPr>
            <w:rFonts w:hAnsi="宋体" w:cs="宋体" w:hint="eastAsia"/>
            <w:kern w:val="0"/>
            <w:sz w:val="24"/>
            <w:szCs w:val="24"/>
          </w:rPr>
          <w:t>双方可协商解除本合同</w:t>
        </w:r>
      </w:ins>
      <w:r>
        <w:rPr>
          <w:rFonts w:hAnsi="宋体" w:cs="宋体" w:hint="eastAsia"/>
          <w:kern w:val="0"/>
          <w:sz w:val="24"/>
          <w:szCs w:val="24"/>
        </w:rPr>
        <w:t>。但发生不可抗力当事人一方应于不可抗力发生后七个工作日内以书面</w:t>
      </w:r>
      <w:proofErr w:type="gramStart"/>
      <w:r>
        <w:rPr>
          <w:rFonts w:hAnsi="宋体" w:cs="宋体" w:hint="eastAsia"/>
          <w:kern w:val="0"/>
          <w:sz w:val="24"/>
          <w:szCs w:val="24"/>
        </w:rPr>
        <w:t>式通知</w:t>
      </w:r>
      <w:proofErr w:type="gramEnd"/>
      <w:r>
        <w:rPr>
          <w:rFonts w:hAnsi="宋体" w:cs="宋体" w:hint="eastAsia"/>
          <w:kern w:val="0"/>
          <w:sz w:val="24"/>
          <w:szCs w:val="24"/>
        </w:rPr>
        <w:t>对方，以减轻可能给对方造成的损失，并应当在十五日内向另一方提供政府有关部门出具的有关不可抗力事件的证明文件。</w:t>
      </w:r>
    </w:p>
    <w:p w:rsidR="00F6523E" w:rsidRDefault="004D37F2">
      <w:pPr>
        <w:snapToGrid w:val="0"/>
        <w:spacing w:line="360" w:lineRule="auto"/>
        <w:ind w:firstLineChars="250" w:firstLine="602"/>
        <w:rPr>
          <w:rFonts w:hAnsi="宋体" w:cs="宋体"/>
          <w:b/>
          <w:kern w:val="0"/>
          <w:sz w:val="24"/>
          <w:szCs w:val="24"/>
        </w:rPr>
      </w:pPr>
      <w:r>
        <w:rPr>
          <w:rFonts w:hAnsi="宋体" w:cs="宋体" w:hint="eastAsia"/>
          <w:b/>
          <w:kern w:val="0"/>
          <w:sz w:val="24"/>
          <w:szCs w:val="24"/>
        </w:rPr>
        <w:t>十三、反商业贿赂</w:t>
      </w:r>
    </w:p>
    <w:p w:rsidR="00F6523E" w:rsidRDefault="004D37F2">
      <w:pPr>
        <w:snapToGrid w:val="0"/>
        <w:spacing w:line="360" w:lineRule="auto"/>
        <w:ind w:firstLineChars="200" w:firstLine="480"/>
        <w:rPr>
          <w:rFonts w:hAnsi="宋体" w:cs="宋体"/>
          <w:kern w:val="0"/>
          <w:sz w:val="24"/>
          <w:szCs w:val="24"/>
        </w:rPr>
      </w:pPr>
      <w:r>
        <w:rPr>
          <w:rFonts w:hAnsi="宋体" w:cs="宋体" w:hint="eastAsia"/>
          <w:kern w:val="0"/>
          <w:sz w:val="24"/>
          <w:szCs w:val="24"/>
        </w:rPr>
        <w:t>甲乙双方承诺，为达成及</w:t>
      </w:r>
      <w:r>
        <w:rPr>
          <w:rFonts w:hAnsi="宋体" w:cs="宋体"/>
          <w:kern w:val="0"/>
          <w:sz w:val="24"/>
          <w:szCs w:val="24"/>
        </w:rPr>
        <w:t>/</w:t>
      </w:r>
      <w:r>
        <w:rPr>
          <w:rFonts w:hAnsi="宋体" w:cs="宋体" w:hint="eastAsia"/>
          <w:kern w:val="0"/>
          <w:sz w:val="24"/>
          <w:szCs w:val="24"/>
        </w:rPr>
        <w:t>或履行本协议，</w:t>
      </w:r>
      <w:proofErr w:type="gramStart"/>
      <w:r>
        <w:rPr>
          <w:rFonts w:hAnsi="宋体" w:cs="宋体" w:hint="eastAsia"/>
          <w:kern w:val="0"/>
          <w:sz w:val="24"/>
          <w:szCs w:val="24"/>
        </w:rPr>
        <w:t>其及</w:t>
      </w:r>
      <w:r>
        <w:rPr>
          <w:rFonts w:hAnsi="宋体" w:cs="宋体" w:hint="eastAsia"/>
          <w:kern w:val="0"/>
          <w:sz w:val="24"/>
          <w:szCs w:val="24"/>
        </w:rPr>
        <w:t>其</w:t>
      </w:r>
      <w:proofErr w:type="gramEnd"/>
      <w:r>
        <w:rPr>
          <w:rFonts w:hAnsi="宋体" w:cs="宋体" w:hint="eastAsia"/>
          <w:kern w:val="0"/>
          <w:sz w:val="24"/>
          <w:szCs w:val="24"/>
        </w:rPr>
        <w:t>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w:t>
      </w:r>
      <w:r>
        <w:rPr>
          <w:rFonts w:hAnsi="宋体" w:cs="宋体" w:hint="eastAsia"/>
          <w:kern w:val="0"/>
          <w:sz w:val="24"/>
          <w:szCs w:val="24"/>
        </w:rPr>
        <w:lastRenderedPageBreak/>
        <w:t>或者从事任何其他贿赂行为。</w:t>
      </w:r>
    </w:p>
    <w:p w:rsidR="00F6523E" w:rsidRDefault="004D37F2">
      <w:pPr>
        <w:widowControl/>
        <w:wordWrap w:val="0"/>
        <w:spacing w:line="360" w:lineRule="auto"/>
        <w:ind w:firstLineChars="200" w:firstLine="482"/>
        <w:jc w:val="left"/>
        <w:rPr>
          <w:rFonts w:hAnsi="宋体"/>
          <w:b/>
          <w:color w:val="000000"/>
          <w:sz w:val="24"/>
          <w:szCs w:val="24"/>
        </w:rPr>
      </w:pPr>
      <w:r>
        <w:rPr>
          <w:rFonts w:hAnsi="宋体" w:hint="eastAsia"/>
          <w:b/>
          <w:color w:val="000000"/>
          <w:sz w:val="24"/>
          <w:szCs w:val="24"/>
        </w:rPr>
        <w:t>十四、法律的适用及争议的解决</w:t>
      </w:r>
    </w:p>
    <w:p w:rsidR="00F6523E" w:rsidRDefault="004D37F2">
      <w:pPr>
        <w:widowControl/>
        <w:spacing w:line="360" w:lineRule="auto"/>
        <w:ind w:firstLineChars="200" w:firstLine="480"/>
        <w:rPr>
          <w:rFonts w:hAnsi="宋体" w:cs="宋体"/>
          <w:color w:val="000000"/>
          <w:kern w:val="0"/>
          <w:sz w:val="24"/>
          <w:szCs w:val="24"/>
        </w:rPr>
      </w:pPr>
      <w:r>
        <w:rPr>
          <w:rFonts w:hAnsi="宋体" w:cs="宋体" w:hint="eastAsia"/>
          <w:color w:val="000000"/>
          <w:kern w:val="0"/>
          <w:sz w:val="24"/>
          <w:szCs w:val="24"/>
        </w:rPr>
        <w:t>本协议的解释和执行适用中华人民共和国法律，甲乙双方因履行本协议所产生的争议由双方通过友好协商的方式解决，协商不成的，任意一方均有权将该争议提交至北京仲裁委员会，该会依据其现行有效的仲裁规则在北京进行仲裁。仲裁裁决是终局的，对双方均有约束力。仲裁费用由败诉方承担。</w:t>
      </w:r>
    </w:p>
    <w:p w:rsidR="00F6523E" w:rsidRDefault="004D37F2">
      <w:pPr>
        <w:widowControl/>
        <w:wordWrap w:val="0"/>
        <w:spacing w:line="360" w:lineRule="auto"/>
        <w:ind w:firstLineChars="200" w:firstLine="482"/>
        <w:jc w:val="left"/>
        <w:rPr>
          <w:rFonts w:hAnsi="宋体"/>
          <w:b/>
          <w:color w:val="000000"/>
          <w:sz w:val="24"/>
          <w:szCs w:val="24"/>
        </w:rPr>
      </w:pPr>
      <w:r>
        <w:rPr>
          <w:rFonts w:hAnsi="宋体" w:hint="eastAsia"/>
          <w:b/>
          <w:color w:val="000000"/>
          <w:sz w:val="24"/>
          <w:szCs w:val="24"/>
        </w:rPr>
        <w:t>十五、其他</w:t>
      </w:r>
    </w:p>
    <w:p w:rsidR="00F6523E" w:rsidRDefault="004D37F2">
      <w:pPr>
        <w:widowControl/>
        <w:wordWrap w:val="0"/>
        <w:spacing w:line="360" w:lineRule="auto"/>
        <w:ind w:firstLineChars="200" w:firstLine="480"/>
        <w:jc w:val="left"/>
        <w:rPr>
          <w:rFonts w:hAnsi="宋体"/>
          <w:color w:val="000000"/>
          <w:sz w:val="24"/>
          <w:szCs w:val="24"/>
        </w:rPr>
      </w:pPr>
      <w:r>
        <w:rPr>
          <w:rFonts w:hAnsi="宋体"/>
          <w:color w:val="000000"/>
          <w:sz w:val="24"/>
          <w:szCs w:val="24"/>
        </w:rPr>
        <w:t>1.</w:t>
      </w:r>
      <w:r>
        <w:rPr>
          <w:rFonts w:hAnsi="宋体" w:hint="eastAsia"/>
          <w:color w:val="000000"/>
          <w:sz w:val="24"/>
          <w:szCs w:val="24"/>
        </w:rPr>
        <w:t>本协议书自双方法定代表（或授权代表）签字（或盖章</w:t>
      </w:r>
      <w:r>
        <w:rPr>
          <w:rFonts w:hAnsi="宋体"/>
          <w:color w:val="000000"/>
          <w:sz w:val="24"/>
          <w:szCs w:val="24"/>
        </w:rPr>
        <w:t>）</w:t>
      </w:r>
      <w:r>
        <w:rPr>
          <w:rFonts w:hAnsi="宋体" w:hint="eastAsia"/>
          <w:color w:val="000000"/>
          <w:sz w:val="24"/>
          <w:szCs w:val="24"/>
        </w:rPr>
        <w:t>并加盖公章（或合同专用章</w:t>
      </w:r>
      <w:r>
        <w:rPr>
          <w:rFonts w:hAnsi="宋体"/>
          <w:color w:val="000000"/>
          <w:sz w:val="24"/>
          <w:szCs w:val="24"/>
        </w:rPr>
        <w:t>）</w:t>
      </w:r>
      <w:r>
        <w:rPr>
          <w:rFonts w:hAnsi="宋体" w:hint="eastAsia"/>
          <w:color w:val="000000"/>
          <w:sz w:val="24"/>
          <w:szCs w:val="24"/>
        </w:rPr>
        <w:t>之日起生效，</w:t>
      </w:r>
      <w:ins w:id="86" w:author="zhuyingjun" w:date="2017-04-20T16:07:00Z">
        <w:r>
          <w:rPr>
            <w:rFonts w:hAnsi="宋体" w:hint="eastAsia"/>
            <w:sz w:val="24"/>
            <w:szCs w:val="24"/>
          </w:rPr>
          <w:t>本合同约定的会议</w:t>
        </w:r>
      </w:ins>
      <w:ins w:id="87" w:author="zhuyingjun" w:date="2017-04-20T16:08:00Z">
        <w:r>
          <w:rPr>
            <w:rFonts w:hAnsi="宋体" w:hint="eastAsia"/>
            <w:sz w:val="24"/>
            <w:szCs w:val="24"/>
          </w:rPr>
          <w:t>结束且完成相关的费用支付后终止。</w:t>
        </w:r>
      </w:ins>
      <w:r>
        <w:rPr>
          <w:rFonts w:hAnsi="宋体" w:hint="eastAsia"/>
          <w:sz w:val="24"/>
          <w:szCs w:val="24"/>
        </w:rPr>
        <w:t>本合同一式</w:t>
      </w:r>
      <w:ins w:id="88" w:author="zhuyingjun" w:date="2017-04-20T16:07:00Z">
        <w:r>
          <w:rPr>
            <w:rFonts w:hAnsi="宋体" w:hint="eastAsia"/>
            <w:sz w:val="24"/>
            <w:szCs w:val="24"/>
          </w:rPr>
          <w:t>肆</w:t>
        </w:r>
      </w:ins>
      <w:r>
        <w:rPr>
          <w:rFonts w:hAnsi="宋体" w:hint="eastAsia"/>
          <w:sz w:val="24"/>
          <w:szCs w:val="24"/>
        </w:rPr>
        <w:t>份，双方各执</w:t>
      </w:r>
      <w:ins w:id="89" w:author="zhuyingjun" w:date="2017-04-20T16:07:00Z">
        <w:r>
          <w:rPr>
            <w:rFonts w:hAnsi="宋体" w:hint="eastAsia"/>
            <w:sz w:val="24"/>
            <w:szCs w:val="24"/>
          </w:rPr>
          <w:t>贰</w:t>
        </w:r>
      </w:ins>
      <w:r>
        <w:rPr>
          <w:rFonts w:hAnsi="宋体" w:hint="eastAsia"/>
          <w:sz w:val="24"/>
          <w:szCs w:val="24"/>
        </w:rPr>
        <w:t>份，具有同等效力</w:t>
      </w:r>
      <w:r>
        <w:rPr>
          <w:rFonts w:hAnsi="宋体" w:hint="eastAsia"/>
          <w:color w:val="000000"/>
          <w:sz w:val="24"/>
          <w:szCs w:val="24"/>
        </w:rPr>
        <w:t>。</w:t>
      </w:r>
    </w:p>
    <w:p w:rsidR="00F6523E" w:rsidRDefault="00F6523E">
      <w:pPr>
        <w:widowControl/>
        <w:wordWrap w:val="0"/>
        <w:spacing w:line="360" w:lineRule="auto"/>
        <w:jc w:val="left"/>
        <w:rPr>
          <w:rFonts w:hAnsi="宋体"/>
          <w:b/>
          <w:color w:val="000000"/>
          <w:sz w:val="24"/>
          <w:szCs w:val="24"/>
        </w:rPr>
      </w:pPr>
    </w:p>
    <w:p w:rsidR="00F6523E" w:rsidRDefault="004D37F2">
      <w:pPr>
        <w:widowControl/>
        <w:wordWrap w:val="0"/>
        <w:spacing w:line="360" w:lineRule="auto"/>
        <w:jc w:val="left"/>
        <w:rPr>
          <w:rFonts w:hAnsi="宋体"/>
          <w:b/>
          <w:color w:val="000000"/>
          <w:sz w:val="24"/>
          <w:szCs w:val="24"/>
        </w:rPr>
      </w:pPr>
      <w:r>
        <w:rPr>
          <w:rFonts w:hAnsi="宋体" w:hint="eastAsia"/>
          <w:b/>
          <w:color w:val="000000"/>
          <w:sz w:val="24"/>
          <w:szCs w:val="24"/>
        </w:rPr>
        <w:t>附件：活动预算报价</w:t>
      </w:r>
    </w:p>
    <w:p w:rsidR="00F6523E" w:rsidRDefault="00F6523E">
      <w:pPr>
        <w:widowControl/>
        <w:wordWrap w:val="0"/>
        <w:spacing w:line="360" w:lineRule="auto"/>
        <w:jc w:val="left"/>
        <w:rPr>
          <w:rFonts w:hAnsi="宋体"/>
          <w:b/>
          <w:color w:val="000000"/>
          <w:sz w:val="24"/>
          <w:szCs w:val="24"/>
        </w:rPr>
      </w:pPr>
    </w:p>
    <w:p w:rsidR="00F6523E" w:rsidRDefault="00F6523E">
      <w:pPr>
        <w:widowControl/>
        <w:wordWrap w:val="0"/>
        <w:spacing w:line="360" w:lineRule="auto"/>
        <w:jc w:val="left"/>
        <w:rPr>
          <w:rFonts w:hAnsi="宋体"/>
          <w:b/>
          <w:color w:val="000000"/>
          <w:sz w:val="24"/>
          <w:szCs w:val="24"/>
        </w:rPr>
      </w:pPr>
    </w:p>
    <w:p w:rsidR="00F6523E" w:rsidRDefault="004D37F2">
      <w:pPr>
        <w:snapToGrid w:val="0"/>
        <w:spacing w:line="360" w:lineRule="auto"/>
        <w:ind w:left="1560" w:hangingChars="650" w:hanging="1560"/>
        <w:rPr>
          <w:rFonts w:hAnsi="宋体"/>
          <w:color w:val="000000"/>
          <w:sz w:val="24"/>
          <w:szCs w:val="24"/>
        </w:rPr>
      </w:pPr>
      <w:r>
        <w:rPr>
          <w:rFonts w:hAnsi="宋体" w:hint="eastAsia"/>
          <w:color w:val="000000"/>
          <w:sz w:val="24"/>
          <w:szCs w:val="24"/>
        </w:rPr>
        <w:t>甲方：</w:t>
      </w:r>
      <w:r>
        <w:rPr>
          <w:rFonts w:hAnsi="宋体" w:cs="宋体" w:hint="eastAsia"/>
          <w:color w:val="000000"/>
          <w:kern w:val="0"/>
          <w:sz w:val="24"/>
          <w:szCs w:val="24"/>
        </w:rPr>
        <w:t>方正证券股份有限公司</w:t>
      </w:r>
      <w:r>
        <w:rPr>
          <w:rFonts w:hAnsi="宋体" w:cs="宋体" w:hint="eastAsia"/>
          <w:color w:val="000000"/>
          <w:kern w:val="0"/>
          <w:sz w:val="24"/>
          <w:szCs w:val="24"/>
        </w:rPr>
        <w:t xml:space="preserve">      </w:t>
      </w:r>
      <w:r>
        <w:rPr>
          <w:rFonts w:hAnsi="宋体" w:hint="eastAsia"/>
          <w:color w:val="000000"/>
          <w:sz w:val="24"/>
          <w:szCs w:val="24"/>
        </w:rPr>
        <w:t>乙方：</w:t>
      </w:r>
      <w:r>
        <w:rPr>
          <w:rFonts w:hint="eastAsia"/>
          <w:bCs/>
          <w:sz w:val="24"/>
          <w:szCs w:val="24"/>
        </w:rPr>
        <w:t>康辉集团北京国际会议展览有限公司</w:t>
      </w:r>
    </w:p>
    <w:p w:rsidR="00F6523E" w:rsidRDefault="00F6523E">
      <w:pPr>
        <w:snapToGrid w:val="0"/>
        <w:spacing w:line="360" w:lineRule="auto"/>
        <w:ind w:left="1560" w:hangingChars="650" w:hanging="1560"/>
        <w:rPr>
          <w:rFonts w:hAnsi="宋体"/>
          <w:color w:val="000000"/>
          <w:sz w:val="24"/>
          <w:szCs w:val="24"/>
        </w:rPr>
      </w:pPr>
    </w:p>
    <w:p w:rsidR="00F6523E" w:rsidRDefault="00F6523E">
      <w:pPr>
        <w:snapToGrid w:val="0"/>
        <w:spacing w:line="360" w:lineRule="auto"/>
        <w:ind w:left="1560" w:hangingChars="650" w:hanging="1560"/>
        <w:rPr>
          <w:rFonts w:hAnsi="宋体" w:cs="宋体"/>
          <w:color w:val="000000"/>
          <w:kern w:val="0"/>
          <w:sz w:val="24"/>
          <w:szCs w:val="24"/>
        </w:rPr>
      </w:pPr>
    </w:p>
    <w:p w:rsidR="00F6523E" w:rsidRDefault="004D37F2">
      <w:pPr>
        <w:snapToGrid w:val="0"/>
        <w:spacing w:line="360" w:lineRule="auto"/>
        <w:ind w:leftChars="430" w:left="1564" w:hangingChars="150" w:hanging="360"/>
        <w:rPr>
          <w:rFonts w:hAnsi="宋体" w:cs="宋体"/>
          <w:color w:val="000000"/>
          <w:kern w:val="0"/>
          <w:sz w:val="24"/>
          <w:szCs w:val="24"/>
        </w:rPr>
      </w:pPr>
      <w:r>
        <w:rPr>
          <w:rFonts w:hAnsi="宋体" w:cs="宋体" w:hint="eastAsia"/>
          <w:color w:val="000000"/>
          <w:kern w:val="0"/>
          <w:sz w:val="24"/>
          <w:szCs w:val="24"/>
        </w:rPr>
        <w:t>（盖章）</w:t>
      </w:r>
      <w:r>
        <w:rPr>
          <w:rFonts w:hAnsi="宋体" w:cs="宋体" w:hint="eastAsia"/>
          <w:color w:val="000000"/>
          <w:kern w:val="0"/>
          <w:sz w:val="24"/>
          <w:szCs w:val="24"/>
        </w:rPr>
        <w:t xml:space="preserve">                      </w:t>
      </w:r>
      <w:r>
        <w:rPr>
          <w:rFonts w:hAnsi="宋体" w:cs="宋体" w:hint="eastAsia"/>
          <w:color w:val="000000"/>
          <w:kern w:val="0"/>
          <w:sz w:val="24"/>
          <w:szCs w:val="24"/>
        </w:rPr>
        <w:t>（盖章）</w:t>
      </w:r>
    </w:p>
    <w:p w:rsidR="00F6523E" w:rsidRDefault="004D37F2">
      <w:pPr>
        <w:spacing w:line="360" w:lineRule="auto"/>
        <w:ind w:firstLineChars="150" w:firstLine="360"/>
        <w:rPr>
          <w:rFonts w:hAnsi="宋体"/>
          <w:color w:val="000000"/>
          <w:sz w:val="24"/>
          <w:szCs w:val="24"/>
        </w:rPr>
      </w:pPr>
      <w:r>
        <w:rPr>
          <w:rFonts w:hAnsi="宋体" w:hint="eastAsia"/>
          <w:color w:val="000000"/>
          <w:sz w:val="24"/>
          <w:szCs w:val="24"/>
        </w:rPr>
        <w:t>法定代表人或授权代表</w:t>
      </w:r>
      <w:r>
        <w:rPr>
          <w:rFonts w:hAnsi="宋体"/>
          <w:color w:val="000000"/>
          <w:sz w:val="24"/>
          <w:szCs w:val="24"/>
        </w:rPr>
        <w:t xml:space="preserve">:               </w:t>
      </w:r>
      <w:r>
        <w:rPr>
          <w:rFonts w:hAnsi="宋体" w:hint="eastAsia"/>
          <w:color w:val="000000"/>
          <w:sz w:val="24"/>
          <w:szCs w:val="24"/>
        </w:rPr>
        <w:t>法定代表人或授权代表</w:t>
      </w:r>
      <w:r>
        <w:rPr>
          <w:rFonts w:hAnsi="宋体"/>
          <w:color w:val="000000"/>
          <w:sz w:val="24"/>
          <w:szCs w:val="24"/>
        </w:rPr>
        <w:t>:</w:t>
      </w:r>
    </w:p>
    <w:p w:rsidR="00F6523E" w:rsidRDefault="004D37F2">
      <w:pPr>
        <w:spacing w:line="360" w:lineRule="auto"/>
        <w:rPr>
          <w:b/>
          <w:color w:val="000000"/>
          <w:sz w:val="24"/>
          <w:szCs w:val="24"/>
        </w:rPr>
      </w:pPr>
      <w:r>
        <w:rPr>
          <w:rFonts w:hAnsi="宋体" w:hint="eastAsia"/>
          <w:b/>
          <w:color w:val="000000"/>
          <w:sz w:val="24"/>
          <w:szCs w:val="24"/>
        </w:rPr>
        <w:t>签署日期</w:t>
      </w:r>
      <w:r>
        <w:rPr>
          <w:rFonts w:hAnsi="宋体"/>
          <w:b/>
          <w:color w:val="000000"/>
          <w:sz w:val="24"/>
          <w:szCs w:val="24"/>
        </w:rPr>
        <w:t xml:space="preserve">:    </w:t>
      </w:r>
      <w:r>
        <w:rPr>
          <w:rFonts w:hAnsi="宋体" w:hint="eastAsia"/>
          <w:b/>
          <w:color w:val="000000"/>
          <w:sz w:val="24"/>
          <w:szCs w:val="24"/>
        </w:rPr>
        <w:t>年</w:t>
      </w:r>
      <w:r>
        <w:rPr>
          <w:rFonts w:hAnsi="宋体" w:hint="eastAsia"/>
          <w:b/>
          <w:color w:val="000000"/>
          <w:sz w:val="24"/>
          <w:szCs w:val="24"/>
        </w:rPr>
        <w:t xml:space="preserve">    </w:t>
      </w:r>
      <w:r>
        <w:rPr>
          <w:rFonts w:hAnsi="宋体" w:hint="eastAsia"/>
          <w:b/>
          <w:color w:val="000000"/>
          <w:sz w:val="24"/>
          <w:szCs w:val="24"/>
        </w:rPr>
        <w:t>月</w:t>
      </w:r>
      <w:r>
        <w:rPr>
          <w:rFonts w:hAnsi="宋体" w:hint="eastAsia"/>
          <w:b/>
          <w:color w:val="000000"/>
          <w:sz w:val="24"/>
          <w:szCs w:val="24"/>
        </w:rPr>
        <w:t xml:space="preserve">    </w:t>
      </w:r>
      <w:r>
        <w:rPr>
          <w:rFonts w:hAnsi="宋体" w:hint="eastAsia"/>
          <w:b/>
          <w:color w:val="000000"/>
          <w:sz w:val="24"/>
          <w:szCs w:val="24"/>
        </w:rPr>
        <w:t>日</w:t>
      </w:r>
      <w:r>
        <w:rPr>
          <w:rFonts w:hAnsi="宋体" w:hint="eastAsia"/>
          <w:b/>
          <w:color w:val="000000"/>
          <w:sz w:val="24"/>
          <w:szCs w:val="24"/>
        </w:rPr>
        <w:t xml:space="preserve">          </w:t>
      </w:r>
      <w:r>
        <w:rPr>
          <w:rFonts w:hAnsi="宋体" w:hint="eastAsia"/>
          <w:b/>
          <w:color w:val="000000"/>
          <w:sz w:val="24"/>
          <w:szCs w:val="24"/>
        </w:rPr>
        <w:t>签署日期</w:t>
      </w:r>
      <w:r>
        <w:rPr>
          <w:rFonts w:hAnsi="宋体"/>
          <w:b/>
          <w:color w:val="000000"/>
          <w:sz w:val="24"/>
          <w:szCs w:val="24"/>
        </w:rPr>
        <w:t xml:space="preserve">:    </w:t>
      </w:r>
      <w:r>
        <w:rPr>
          <w:rFonts w:hAnsi="宋体" w:hint="eastAsia"/>
          <w:b/>
          <w:color w:val="000000"/>
          <w:sz w:val="24"/>
          <w:szCs w:val="24"/>
        </w:rPr>
        <w:t>年</w:t>
      </w:r>
      <w:r>
        <w:rPr>
          <w:rFonts w:hAnsi="宋体" w:hint="eastAsia"/>
          <w:b/>
          <w:color w:val="000000"/>
          <w:sz w:val="24"/>
          <w:szCs w:val="24"/>
        </w:rPr>
        <w:t xml:space="preserve">    </w:t>
      </w:r>
      <w:r>
        <w:rPr>
          <w:rFonts w:hAnsi="宋体" w:hint="eastAsia"/>
          <w:b/>
          <w:color w:val="000000"/>
          <w:sz w:val="24"/>
          <w:szCs w:val="24"/>
        </w:rPr>
        <w:t>月</w:t>
      </w:r>
      <w:r>
        <w:rPr>
          <w:rFonts w:hAnsi="宋体" w:hint="eastAsia"/>
          <w:b/>
          <w:color w:val="000000"/>
          <w:sz w:val="24"/>
          <w:szCs w:val="24"/>
        </w:rPr>
        <w:t xml:space="preserve">    </w:t>
      </w:r>
      <w:r>
        <w:rPr>
          <w:rFonts w:hAnsi="宋体" w:hint="eastAsia"/>
          <w:b/>
          <w:color w:val="000000"/>
          <w:sz w:val="24"/>
          <w:szCs w:val="24"/>
        </w:rPr>
        <w:t>日</w:t>
      </w:r>
      <w:r>
        <w:rPr>
          <w:rFonts w:hAnsi="宋体" w:hint="eastAsia"/>
          <w:b/>
          <w:color w:val="000000"/>
          <w:sz w:val="24"/>
          <w:szCs w:val="24"/>
        </w:rPr>
        <w:t xml:space="preserve">      </w:t>
      </w:r>
    </w:p>
    <w:p w:rsidR="00F6523E" w:rsidRDefault="00F6523E"/>
    <w:p w:rsidR="00F6523E" w:rsidRDefault="00F6523E"/>
    <w:p w:rsidR="00F6523E" w:rsidRDefault="00F6523E"/>
    <w:p w:rsidR="00F6523E" w:rsidRDefault="00F6523E"/>
    <w:p w:rsidR="00F6523E" w:rsidRDefault="00F6523E"/>
    <w:sectPr w:rsidR="00F6523E">
      <w:footerReference w:type="even" r:id="rId7"/>
      <w:footerReference w:type="default" r:id="rId8"/>
      <w:headerReference w:type="first" r:id="rId9"/>
      <w:footerReference w:type="first" r:id="rId10"/>
      <w:pgSz w:w="11906" w:h="16838"/>
      <w:pgMar w:top="1558" w:right="1701" w:bottom="1701" w:left="1701"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7F2" w:rsidRDefault="004D37F2">
      <w:r>
        <w:separator/>
      </w:r>
    </w:p>
  </w:endnote>
  <w:endnote w:type="continuationSeparator" w:id="0">
    <w:p w:rsidR="004D37F2" w:rsidRDefault="004D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23E" w:rsidRDefault="004D37F2">
    <w:pPr>
      <w:pStyle w:val="a9"/>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r>
      <w:rPr>
        <w:rFonts w:hint="eastAsia"/>
        <w:kern w:val="0"/>
        <w:szCs w:val="21"/>
      </w:rPr>
      <w:t>页（共页）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23E" w:rsidRDefault="004D37F2">
    <w:pPr>
      <w:pStyle w:val="a9"/>
      <w:wordWrap w:val="0"/>
      <w:jc w:val="right"/>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23E" w:rsidRDefault="004D37F2">
    <w:pPr>
      <w:pStyle w:val="a9"/>
      <w:jc w:val="right"/>
    </w:pPr>
    <w:r>
      <w:rPr>
        <w:rFonts w:hAnsi="宋体" w:hint="eastAsia"/>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1</w:t>
    </w:r>
    <w:r>
      <w:rPr>
        <w:rFonts w:hAnsi="宋体"/>
        <w:kern w:val="0"/>
        <w:szCs w:val="21"/>
      </w:rPr>
      <w:fldChar w:fldCharType="end"/>
    </w:r>
    <w:r>
      <w:rPr>
        <w:rFonts w:hAnsi="宋体" w:hint="eastAsia"/>
        <w:kern w:val="0"/>
        <w:szCs w:val="21"/>
      </w:rPr>
      <w:t>页（共页）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7F2" w:rsidRDefault="004D37F2">
      <w:r>
        <w:separator/>
      </w:r>
    </w:p>
  </w:footnote>
  <w:footnote w:type="continuationSeparator" w:id="0">
    <w:p w:rsidR="004D37F2" w:rsidRDefault="004D3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23E" w:rsidRDefault="004D37F2">
    <w:pPr>
      <w:pStyle w:val="ab"/>
      <w:jc w:val="right"/>
    </w:pPr>
    <w:r>
      <w:rPr>
        <w:rFonts w:hint="eastAsia"/>
      </w:rPr>
      <w:t>会议服务合同</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imn">
    <w15:presenceInfo w15:providerId="None" w15:userId="Adi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trackRevision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390E"/>
    <w:rsid w:val="00255B84"/>
    <w:rsid w:val="004D37F2"/>
    <w:rsid w:val="00CF390E"/>
    <w:rsid w:val="00D16F92"/>
    <w:rsid w:val="00F20101"/>
    <w:rsid w:val="00F6523E"/>
    <w:rsid w:val="00F92901"/>
    <w:rsid w:val="05B15FB9"/>
    <w:rsid w:val="1A7964C0"/>
    <w:rsid w:val="2E2B7EF5"/>
    <w:rsid w:val="324760DE"/>
    <w:rsid w:val="519E6289"/>
    <w:rsid w:val="57CC705B"/>
    <w:rsid w:val="76902210"/>
    <w:rsid w:val="7C3A6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827E"/>
  <w15:docId w15:val="{F1F52EF4-7FA1-4E42-8F98-15C4C533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0" w:defSemiHidden="0" w:defUnhideWhenUsed="0" w:defQFormat="0" w:count="375">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宋体" w:hAnsi="Courier New"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qFormat/>
    <w:rPr>
      <w:b/>
      <w:bCs/>
    </w:rPr>
  </w:style>
  <w:style w:type="paragraph" w:styleId="a4">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rFonts w:ascii="Calibri" w:hAnsi="Calibri"/>
      <w:sz w:val="18"/>
      <w:szCs w:val="18"/>
    </w:rPr>
  </w:style>
  <w:style w:type="character" w:styleId="ad">
    <w:name w:val="annotation reference"/>
    <w:basedOn w:val="a0"/>
    <w:uiPriority w:val="99"/>
    <w:semiHidden/>
    <w:rPr>
      <w:rFonts w:cs="Times New Roman"/>
      <w:sz w:val="21"/>
      <w:szCs w:val="21"/>
    </w:rPr>
  </w:style>
  <w:style w:type="paragraph" w:customStyle="1" w:styleId="1">
    <w:name w:val="列出段落1"/>
    <w:basedOn w:val="a"/>
    <w:uiPriority w:val="99"/>
    <w:qFormat/>
    <w:pPr>
      <w:ind w:firstLineChars="200" w:firstLine="420"/>
    </w:pPr>
  </w:style>
  <w:style w:type="paragraph" w:customStyle="1" w:styleId="10">
    <w:name w:val="修订1"/>
    <w:hidden/>
    <w:uiPriority w:val="99"/>
    <w:semiHidden/>
    <w:qFormat/>
    <w:rPr>
      <w:rFonts w:ascii="宋体" w:hAnsi="Courier New"/>
      <w:kern w:val="2"/>
      <w:sz w:val="28"/>
    </w:rPr>
  </w:style>
  <w:style w:type="paragraph" w:customStyle="1" w:styleId="2">
    <w:name w:val="列出段落2"/>
    <w:basedOn w:val="a"/>
    <w:uiPriority w:val="99"/>
    <w:qFormat/>
    <w:pPr>
      <w:ind w:firstLineChars="200" w:firstLine="420"/>
    </w:pPr>
  </w:style>
  <w:style w:type="character" w:customStyle="1" w:styleId="ac">
    <w:name w:val="页眉 字符"/>
    <w:basedOn w:val="a0"/>
    <w:link w:val="ab"/>
    <w:uiPriority w:val="99"/>
    <w:qFormat/>
    <w:locked/>
    <w:rPr>
      <w:rFonts w:cs="Times New Roman"/>
      <w:sz w:val="18"/>
      <w:szCs w:val="18"/>
    </w:rPr>
  </w:style>
  <w:style w:type="character" w:customStyle="1" w:styleId="aa">
    <w:name w:val="页脚 字符"/>
    <w:basedOn w:val="a0"/>
    <w:link w:val="a9"/>
    <w:uiPriority w:val="99"/>
    <w:locked/>
    <w:rPr>
      <w:rFonts w:cs="Times New Roman"/>
      <w:sz w:val="18"/>
      <w:szCs w:val="18"/>
    </w:rPr>
  </w:style>
  <w:style w:type="character" w:customStyle="1" w:styleId="a6">
    <w:name w:val="批注文字 字符"/>
    <w:basedOn w:val="a0"/>
    <w:link w:val="a4"/>
    <w:uiPriority w:val="99"/>
    <w:semiHidden/>
    <w:qFormat/>
    <w:locked/>
    <w:rPr>
      <w:rFonts w:ascii="宋体" w:eastAsia="宋体" w:hAnsi="Courier New" w:cs="Times New Roman"/>
      <w:sz w:val="20"/>
      <w:szCs w:val="20"/>
    </w:rPr>
  </w:style>
  <w:style w:type="character" w:customStyle="1" w:styleId="a5">
    <w:name w:val="批注主题 字符"/>
    <w:basedOn w:val="a6"/>
    <w:link w:val="a3"/>
    <w:uiPriority w:val="99"/>
    <w:semiHidden/>
    <w:qFormat/>
    <w:locked/>
    <w:rPr>
      <w:rFonts w:ascii="宋体" w:eastAsia="宋体" w:hAnsi="Courier New" w:cs="Times New Roman"/>
      <w:b/>
      <w:bCs/>
      <w:sz w:val="20"/>
      <w:szCs w:val="20"/>
    </w:rPr>
  </w:style>
  <w:style w:type="character" w:customStyle="1" w:styleId="a8">
    <w:name w:val="批注框文本 字符"/>
    <w:basedOn w:val="a0"/>
    <w:link w:val="a7"/>
    <w:uiPriority w:val="99"/>
    <w:semiHidden/>
    <w:qFormat/>
    <w:locked/>
    <w:rPr>
      <w:rFonts w:ascii="宋体" w:eastAsia="宋体" w:hAnsi="Courier New"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645</Words>
  <Characters>3683</Characters>
  <Application>Microsoft Office Word</Application>
  <DocSecurity>0</DocSecurity>
  <Lines>30</Lines>
  <Paragraphs>8</Paragraphs>
  <ScaleCrop>false</ScaleCrop>
  <Company>Lenovo (Beijing) Limited</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中融基金管理有限公司</dc:title>
  <dc:creator>Lenovo User</dc:creator>
  <cp:lastModifiedBy>Adimn</cp:lastModifiedBy>
  <cp:revision>3</cp:revision>
  <dcterms:created xsi:type="dcterms:W3CDTF">2017-10-24T04:07:00Z</dcterms:created>
  <dcterms:modified xsi:type="dcterms:W3CDTF">2017-10-24T04:09:00Z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