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44"/>
          <w:szCs w:val="44"/>
        </w:rPr>
      </w:pPr>
      <w:r>
        <w:rPr>
          <w:rFonts w:hint="eastAsia" w:ascii="宋体" w:hAnsi="宋体"/>
          <w:b/>
          <w:color w:val="000000"/>
          <w:sz w:val="44"/>
          <w:szCs w:val="44"/>
        </w:rPr>
        <w:t>服务协议</w:t>
      </w:r>
    </w:p>
    <w:p>
      <w:pPr>
        <w:tabs>
          <w:tab w:val="left" w:pos="720"/>
        </w:tabs>
        <w:autoSpaceDE w:val="0"/>
        <w:autoSpaceDN w:val="0"/>
        <w:adjustRightInd w:val="0"/>
        <w:ind w:right="18"/>
        <w:jc w:val="left"/>
        <w:rPr>
          <w:rFonts w:ascii="宋体" w:hAnsi="宋体"/>
          <w:b/>
          <w:color w:val="000000"/>
          <w:szCs w:val="21"/>
        </w:rPr>
      </w:pPr>
    </w:p>
    <w:p>
      <w:pPr>
        <w:tabs>
          <w:tab w:val="left" w:pos="720"/>
        </w:tabs>
        <w:autoSpaceDE w:val="0"/>
        <w:autoSpaceDN w:val="0"/>
        <w:adjustRightInd w:val="0"/>
        <w:ind w:right="18"/>
        <w:jc w:val="left"/>
        <w:rPr>
          <w:rFonts w:hint="eastAsia" w:ascii="宋体" w:hAnsi="宋体" w:cs="Times New Roman"/>
          <w:b/>
          <w:color w:val="000000"/>
          <w:kern w:val="2"/>
          <w:szCs w:val="21"/>
          <w:lang w:val="en-US"/>
          <w:rPrChange w:id="0" w:author="ZCC" w:date="2018-05-04T10:26:46Z">
            <w:rPr>
              <w:rFonts w:ascii="宋体" w:hAnsi="宋体" w:cs="宋体"/>
              <w:b/>
              <w:color w:val="000000"/>
              <w:kern w:val="0"/>
              <w:szCs w:val="21"/>
              <w:lang w:val="zh-CN"/>
            </w:rPr>
          </w:rPrChange>
        </w:rPr>
      </w:pPr>
      <w:r>
        <w:rPr>
          <w:rFonts w:hint="eastAsia" w:ascii="宋体" w:hAnsi="宋体"/>
          <w:b/>
          <w:color w:val="000000"/>
          <w:szCs w:val="21"/>
        </w:rPr>
        <w:t>甲方：</w:t>
      </w:r>
      <w:ins w:id="1" w:author="ZCC" w:date="2018-05-31T13:03:06Z">
        <w:r>
          <w:rPr>
            <w:rFonts w:hint="eastAsia" w:ascii="宋体" w:hAnsi="宋体"/>
            <w:b/>
            <w:color w:val="000000"/>
            <w:szCs w:val="21"/>
          </w:rPr>
          <w:t>沸点资产管理（天津）有限公司</w:t>
        </w:r>
      </w:ins>
      <w:ins w:id="2" w:author="ZCC" w:date="2018-05-31T13:00:35Z">
        <w:r>
          <w:rPr>
            <w:rFonts w:hint="eastAsia" w:ascii="宋体" w:hAnsi="宋体"/>
            <w:b/>
            <w:color w:val="000000"/>
            <w:szCs w:val="21"/>
            <w:rPrChange w:id="3" w:author="ZCC" w:date="2018-05-31T13:00:35Z">
              <w:rPr>
                <w:rFonts w:hint="eastAsia"/>
              </w:rPr>
            </w:rPrChange>
          </w:rPr>
          <w:t>及其关联企业</w:t>
        </w:r>
      </w:ins>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w:t>
      </w:r>
      <w:ins w:id="4" w:author="ZCC" w:date="2018-05-31T13:03:49Z">
        <w:r>
          <w:rPr>
            <w:rFonts w:hint="eastAsia" w:ascii="宋体" w:hAnsi="宋体" w:cs="宋体"/>
            <w:color w:val="000000"/>
            <w:kern w:val="0"/>
            <w:szCs w:val="21"/>
            <w:lang w:val="zh-CN"/>
            <w:rPrChange w:id="5" w:author="ZCC" w:date="2018-05-31T13:03:49Z">
              <w:rPr>
                <w:rFonts w:hint="eastAsia"/>
              </w:rPr>
            </w:rPrChange>
          </w:rPr>
          <w:t>北京市朝阳区工人体育场北路4号77号楼1层101室</w:t>
        </w:r>
      </w:ins>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w:t>
      </w:r>
      <w:ins w:id="6" w:author="ZCC" w:date="2018-05-31T11:57:41Z">
        <w:r>
          <w:rPr>
            <w:rFonts w:hint="eastAsia" w:ascii="宋体" w:hAnsi="宋体" w:cs="宋体"/>
            <w:color w:val="000000"/>
            <w:kern w:val="0"/>
            <w:szCs w:val="21"/>
            <w:lang w:val="zh-CN"/>
          </w:rPr>
          <w:t>201199</w:t>
        </w:r>
      </w:ins>
      <w:r>
        <w:rPr>
          <w:rFonts w:ascii="宋体" w:hAnsi="宋体" w:cs="宋体"/>
          <w:color w:val="000000"/>
          <w:kern w:val="0"/>
          <w:szCs w:val="21"/>
          <w:lang w:val="zh-CN"/>
        </w:rPr>
        <w:t xml:space="preserve"> </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w:t>
      </w:r>
      <w:ins w:id="7" w:author="ZCC" w:date="2018-05-31T11:57:46Z">
        <w:r>
          <w:rPr>
            <w:rFonts w:hint="eastAsia" w:ascii="宋体" w:hAnsi="宋体" w:cs="宋体"/>
            <w:color w:val="000000"/>
            <w:kern w:val="0"/>
            <w:szCs w:val="21"/>
            <w:lang w:val="zh-CN"/>
          </w:rPr>
          <w:t>：</w:t>
        </w:r>
      </w:ins>
      <w:del w:id="8" w:author="ZCC" w:date="2018-05-31T11:57:45Z">
        <w:r>
          <w:rPr>
            <w:rFonts w:hint="eastAsia" w:ascii="宋体" w:hAnsi="宋体" w:cs="宋体"/>
            <w:color w:val="000000"/>
            <w:kern w:val="0"/>
            <w:szCs w:val="21"/>
            <w:lang w:val="zh-CN"/>
          </w:rPr>
          <w:delText>：</w:delText>
        </w:r>
      </w:del>
      <w:r>
        <w:rPr>
          <w:rFonts w:ascii="宋体" w:hAnsi="宋体" w:cs="宋体"/>
          <w:color w:val="000000"/>
          <w:kern w:val="0"/>
          <w:szCs w:val="21"/>
          <w:lang w:val="zh-CN"/>
        </w:rPr>
        <w:t xml:space="preserve"> </w:t>
      </w:r>
      <w:ins w:id="9" w:author="ZCC" w:date="2018-05-04T10:29:26Z">
        <w:r>
          <w:rPr>
            <w:rFonts w:hint="eastAsia" w:ascii="宋体" w:hAnsi="宋体" w:cs="宋体"/>
            <w:color w:val="000000"/>
            <w:kern w:val="0"/>
            <w:szCs w:val="21"/>
            <w:lang w:val="zh-CN"/>
            <w:rPrChange w:id="10" w:author="ZCC" w:date="2018-05-04T10:29:26Z">
              <w:rPr>
                <w:rFonts w:hint="eastAsia"/>
              </w:rPr>
            </w:rPrChange>
          </w:rPr>
          <w:t>010-80699060</w:t>
        </w:r>
      </w:ins>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传真：</w:t>
      </w:r>
    </w:p>
    <w:p>
      <w:pPr>
        <w:tabs>
          <w:tab w:val="left" w:pos="720"/>
        </w:tabs>
        <w:autoSpaceDE w:val="0"/>
        <w:autoSpaceDN w:val="0"/>
        <w:adjustRightInd w:val="0"/>
        <w:ind w:right="18"/>
        <w:jc w:val="left"/>
        <w:rPr>
          <w:rFonts w:ascii="宋体" w:hAnsi="宋体" w:cs="宋体"/>
          <w:b/>
          <w:color w:val="000000"/>
          <w:kern w:val="0"/>
          <w:szCs w:val="21"/>
          <w:lang w:val="zh-CN"/>
        </w:rPr>
      </w:pPr>
    </w:p>
    <w:p>
      <w:pPr>
        <w:rPr>
          <w:rFonts w:ascii="宋体" w:hAnsi="宋体"/>
          <w:b/>
          <w:color w:val="000000"/>
          <w:szCs w:val="21"/>
        </w:rPr>
      </w:pPr>
      <w:r>
        <w:rPr>
          <w:rFonts w:hint="eastAsia" w:ascii="宋体" w:hAnsi="宋体"/>
          <w:b/>
          <w:color w:val="000000"/>
          <w:szCs w:val="21"/>
        </w:rPr>
        <w:t>乙方：康辉集团北京国际会议展览有限公司</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地址：北京市朝阳区农展馆南路13号瑞辰国际中心15层</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邮编：100125</w:t>
      </w:r>
    </w:p>
    <w:p>
      <w:pPr>
        <w:tabs>
          <w:tab w:val="left" w:pos="720"/>
        </w:tabs>
        <w:autoSpaceDE w:val="0"/>
        <w:autoSpaceDN w:val="0"/>
        <w:adjustRightInd w:val="0"/>
        <w:ind w:right="18"/>
        <w:jc w:val="left"/>
        <w:rPr>
          <w:rFonts w:ascii="宋体" w:hAnsi="宋体" w:cs="宋体"/>
          <w:color w:val="000000"/>
          <w:kern w:val="0"/>
          <w:szCs w:val="21"/>
          <w:lang w:val="zh-CN"/>
        </w:rPr>
      </w:pPr>
      <w:r>
        <w:rPr>
          <w:rFonts w:hint="eastAsia" w:ascii="宋体" w:hAnsi="宋体" w:cs="宋体"/>
          <w:color w:val="000000"/>
          <w:kern w:val="0"/>
          <w:szCs w:val="21"/>
          <w:lang w:val="zh-CN"/>
        </w:rPr>
        <w:t>电话：010-65877465</w:t>
      </w:r>
    </w:p>
    <w:p>
      <w:pPr>
        <w:rPr>
          <w:rFonts w:ascii="宋体" w:hAnsi="宋体"/>
          <w:color w:val="000000"/>
          <w:szCs w:val="21"/>
        </w:rPr>
      </w:pPr>
      <w:r>
        <w:rPr>
          <w:rFonts w:hint="eastAsia" w:ascii="宋体" w:hAnsi="宋体"/>
          <w:color w:val="000000"/>
          <w:szCs w:val="21"/>
        </w:rPr>
        <w:t>传真：010-65870596</w:t>
      </w:r>
    </w:p>
    <w:p>
      <w:pPr>
        <w:rPr>
          <w:rFonts w:ascii="宋体" w:hAnsi="宋体"/>
          <w:color w:val="000000"/>
          <w:szCs w:val="21"/>
        </w:rPr>
      </w:pPr>
      <w:r>
        <w:rPr>
          <w:rFonts w:hint="eastAsia" w:ascii="宋体" w:hAnsi="宋体"/>
          <w:color w:val="000000"/>
          <w:szCs w:val="21"/>
        </w:rPr>
        <w:t xml:space="preserve"> </w:t>
      </w:r>
    </w:p>
    <w:p>
      <w:pPr>
        <w:ind w:left="360"/>
        <w:rPr>
          <w:rFonts w:ascii="宋体" w:hAnsi="宋体"/>
          <w:szCs w:val="21"/>
        </w:rPr>
      </w:pPr>
      <w:r>
        <w:rPr>
          <w:rFonts w:hint="eastAsia" w:ascii="宋体" w:hAnsi="宋体"/>
          <w:color w:val="000000"/>
          <w:szCs w:val="21"/>
        </w:rPr>
        <w:t xml:space="preserve">   根据《中华人民共和国合同法》等有关法律、法规、规章的规定。双方在平等、自愿</w:t>
      </w:r>
      <w:r>
        <w:rPr>
          <w:rFonts w:hint="eastAsia" w:ascii="宋体" w:hAnsi="宋体"/>
          <w:szCs w:val="21"/>
        </w:rPr>
        <w:t>的基础上</w:t>
      </w:r>
      <w:ins w:id="11" w:author="ZCC" w:date="2018-05-31T13:04:32Z">
        <w:r>
          <w:rPr>
            <w:rFonts w:hint="eastAsia" w:ascii="宋体" w:hAnsi="宋体"/>
            <w:szCs w:val="21"/>
            <w:rPrChange w:id="12" w:author="ZCC" w:date="2018-05-31T13:04:32Z">
              <w:rPr>
                <w:rFonts w:hint="eastAsia"/>
              </w:rPr>
            </w:rPrChange>
          </w:rPr>
          <w:t>就沸点资本管理的</w:t>
        </w:r>
      </w:ins>
      <w:ins w:id="13" w:author="ZCC" w:date="2018-05-31T14:31:54Z">
        <w:r>
          <w:rPr>
            <w:rFonts w:hint="eastAsia" w:ascii="宋体" w:hAnsi="宋体"/>
            <w:szCs w:val="21"/>
          </w:rPr>
          <w:t>上海雨树沸点投资合伙企业（有限合伙）</w:t>
        </w:r>
      </w:ins>
      <w:ins w:id="14" w:author="ZCC" w:date="2018-05-31T14:50:40Z">
        <w:r>
          <w:rPr>
            <w:rFonts w:hint="eastAsia" w:ascii="宋体" w:hAnsi="宋体"/>
            <w:szCs w:val="21"/>
            <w:rPrChange w:id="15" w:author="ZCC" w:date="2018-05-31T14:50:40Z">
              <w:rPr>
                <w:rFonts w:hint="eastAsia"/>
              </w:rPr>
            </w:rPrChange>
          </w:rPr>
          <w:t>基金2018年合伙人大会</w:t>
        </w:r>
      </w:ins>
      <w:del w:id="17" w:author="ZCC" w:date="2018-05-31T14:50:40Z">
        <w:r>
          <w:rPr>
            <w:rFonts w:hint="eastAsia" w:ascii="宋体" w:hAnsi="宋体"/>
            <w:szCs w:val="21"/>
          </w:rPr>
          <w:delText>就“</w:delText>
        </w:r>
      </w:del>
      <w:del w:id="18" w:author="ZCC" w:date="2018-05-31T14:50:40Z">
        <w:r>
          <w:rPr>
            <w:rFonts w:hint="eastAsia" w:ascii="宋体" w:hAnsi="宋体"/>
            <w:b/>
            <w:bCs/>
            <w:szCs w:val="21"/>
          </w:rPr>
          <w:delText>2018沸点资本LP年会</w:delText>
        </w:r>
      </w:del>
      <w:del w:id="19" w:author="ZCC" w:date="2018-05-31T14:50:40Z">
        <w:r>
          <w:rPr>
            <w:rFonts w:hint="eastAsia" w:ascii="宋体" w:hAnsi="宋体"/>
            <w:color w:val="000000"/>
            <w:szCs w:val="21"/>
          </w:rPr>
          <w:delText>”</w:delText>
        </w:r>
      </w:del>
      <w:r>
        <w:rPr>
          <w:rFonts w:hint="eastAsia" w:ascii="宋体" w:hAnsi="宋体"/>
          <w:color w:val="000000"/>
          <w:szCs w:val="21"/>
        </w:rPr>
        <w:t>的有关事宜经协商达成协议如下：</w:t>
      </w:r>
    </w:p>
    <w:p>
      <w:pPr>
        <w:widowControl/>
        <w:rPr>
          <w:rFonts w:ascii="宋体" w:hAnsi="宋体" w:cs="宋体"/>
          <w:kern w:val="0"/>
          <w:szCs w:val="21"/>
        </w:rPr>
      </w:pPr>
      <w:r>
        <w:rPr>
          <w:rFonts w:hint="eastAsia" w:ascii="宋体" w:hAnsi="宋体" w:cs="宋体"/>
          <w:kern w:val="0"/>
          <w:szCs w:val="21"/>
        </w:rPr>
        <w:t xml:space="preserve">  </w:t>
      </w:r>
    </w:p>
    <w:p>
      <w:pPr>
        <w:numPr>
          <w:ilvl w:val="0"/>
          <w:numId w:val="1"/>
        </w:numPr>
        <w:rPr>
          <w:rFonts w:ascii="宋体" w:hAnsi="宋体"/>
          <w:b/>
          <w:color w:val="000000" w:themeColor="text1"/>
          <w:szCs w:val="21"/>
        </w:rPr>
      </w:pPr>
      <w:r>
        <w:rPr>
          <w:rFonts w:hint="eastAsia" w:ascii="宋体" w:hAnsi="宋体" w:cs="Arial"/>
          <w:color w:val="000000" w:themeColor="text1"/>
          <w:szCs w:val="21"/>
        </w:rPr>
        <w:t xml:space="preserve"> </w:t>
      </w:r>
      <w:r>
        <w:rPr>
          <w:rFonts w:hint="eastAsia" w:ascii="宋体" w:hAnsi="宋体" w:cs="Arial"/>
          <w:b/>
          <w:color w:val="000000" w:themeColor="text1"/>
          <w:szCs w:val="21"/>
        </w:rPr>
        <w:t xml:space="preserve"> 项目概况</w:t>
      </w:r>
      <w:r>
        <w:rPr>
          <w:rFonts w:hint="eastAsia" w:ascii="宋体" w:hAnsi="宋体"/>
          <w:b/>
          <w:color w:val="000000" w:themeColor="text1"/>
          <w:szCs w:val="21"/>
        </w:rPr>
        <w:t xml:space="preserve">： </w:t>
      </w:r>
    </w:p>
    <w:p>
      <w:pPr>
        <w:numPr>
          <w:ilvl w:val="1"/>
          <w:numId w:val="1"/>
        </w:numPr>
        <w:rPr>
          <w:rFonts w:ascii="宋体" w:hAnsi="宋体"/>
          <w:color w:val="000000" w:themeColor="text1"/>
          <w:szCs w:val="21"/>
        </w:rPr>
      </w:pPr>
      <w:r>
        <w:rPr>
          <w:rFonts w:hint="eastAsia" w:ascii="宋体" w:hAnsi="宋体" w:cs="Arial"/>
          <w:color w:val="000000" w:themeColor="text1"/>
          <w:szCs w:val="21"/>
        </w:rPr>
        <w:t>项目名称</w:t>
      </w:r>
      <w:r>
        <w:rPr>
          <w:rFonts w:hint="eastAsia" w:ascii="宋体" w:hAnsi="宋体"/>
          <w:color w:val="000000" w:themeColor="text1"/>
          <w:szCs w:val="21"/>
        </w:rPr>
        <w:t>：2018沸点资本</w:t>
      </w:r>
      <w:r>
        <w:rPr>
          <w:rFonts w:ascii="宋体" w:hAnsi="宋体"/>
          <w:color w:val="000000" w:themeColor="text1"/>
          <w:szCs w:val="21"/>
        </w:rPr>
        <w:t>人民币会议</w:t>
      </w:r>
    </w:p>
    <w:p>
      <w:pPr>
        <w:numPr>
          <w:ilvl w:val="1"/>
          <w:numId w:val="1"/>
        </w:numPr>
        <w:rPr>
          <w:rFonts w:ascii="宋体" w:hAnsi="宋体"/>
          <w:color w:val="000000" w:themeColor="text1"/>
          <w:szCs w:val="21"/>
        </w:rPr>
      </w:pPr>
      <w:r>
        <w:rPr>
          <w:rFonts w:hint="eastAsia" w:ascii="宋体" w:hAnsi="宋体"/>
          <w:color w:val="000000" w:themeColor="text1"/>
          <w:szCs w:val="21"/>
        </w:rPr>
        <w:t>项目时间：</w:t>
      </w:r>
      <w:del w:id="20" w:author="ZCC" w:date="2018-05-31T13:07:39Z">
        <w:r>
          <w:rPr>
            <w:rFonts w:ascii="宋体" w:hAnsi="宋体"/>
            <w:color w:val="000000" w:themeColor="text1"/>
            <w:szCs w:val="21"/>
          </w:rPr>
          <w:delText xml:space="preserve"> </w:delText>
        </w:r>
      </w:del>
      <w:r>
        <w:rPr>
          <w:rFonts w:ascii="宋体" w:hAnsi="宋体"/>
          <w:color w:val="000000" w:themeColor="text1"/>
          <w:szCs w:val="21"/>
        </w:rPr>
        <w:t>2018年5月</w:t>
      </w:r>
      <w:r>
        <w:rPr>
          <w:rFonts w:hint="eastAsia" w:ascii="宋体" w:hAnsi="宋体"/>
          <w:color w:val="000000" w:themeColor="text1"/>
          <w:szCs w:val="21"/>
        </w:rPr>
        <w:t>22日</w:t>
      </w:r>
    </w:p>
    <w:p>
      <w:pPr>
        <w:numPr>
          <w:ilvl w:val="1"/>
          <w:numId w:val="1"/>
        </w:numPr>
        <w:rPr>
          <w:rFonts w:ascii="宋体" w:hAnsi="宋体"/>
          <w:color w:val="000000" w:themeColor="text1"/>
          <w:szCs w:val="21"/>
        </w:rPr>
      </w:pPr>
      <w:r>
        <w:rPr>
          <w:rFonts w:hint="eastAsia" w:ascii="宋体" w:hAnsi="宋体"/>
          <w:color w:val="000000" w:themeColor="text1"/>
          <w:szCs w:val="21"/>
        </w:rPr>
        <w:t>项目地点：北京朝阳区四季酒店</w:t>
      </w:r>
    </w:p>
    <w:p>
      <w:pPr>
        <w:ind w:left="420"/>
        <w:rPr>
          <w:rFonts w:ascii="宋体" w:hAnsi="宋体"/>
          <w:color w:val="FF0000"/>
          <w:szCs w:val="21"/>
        </w:rPr>
      </w:pPr>
    </w:p>
    <w:p>
      <w:pPr>
        <w:numPr>
          <w:ilvl w:val="0"/>
          <w:numId w:val="1"/>
        </w:numPr>
        <w:tabs>
          <w:tab w:val="left" w:pos="0"/>
        </w:tabs>
        <w:ind w:left="180" w:firstLine="240"/>
        <w:rPr>
          <w:rFonts w:ascii="宋体" w:hAnsi="宋体"/>
          <w:b/>
          <w:color w:val="000000" w:themeColor="text1"/>
          <w:szCs w:val="21"/>
        </w:rPr>
      </w:pPr>
      <w:r>
        <w:rPr>
          <w:rFonts w:hint="eastAsia" w:ascii="宋体" w:hAnsi="宋体" w:cs="Arial"/>
          <w:color w:val="000000" w:themeColor="text1"/>
          <w:szCs w:val="21"/>
        </w:rPr>
        <w:t xml:space="preserve"> </w:t>
      </w:r>
      <w:r>
        <w:rPr>
          <w:rFonts w:hint="eastAsia" w:ascii="宋体" w:hAnsi="宋体" w:cs="Arial"/>
          <w:b/>
          <w:color w:val="000000" w:themeColor="text1"/>
          <w:szCs w:val="21"/>
        </w:rPr>
        <w:t xml:space="preserve"> 服务项目</w:t>
      </w:r>
      <w:r>
        <w:rPr>
          <w:rFonts w:hint="eastAsia" w:ascii="宋体" w:hAnsi="宋体"/>
          <w:b/>
          <w:color w:val="000000" w:themeColor="text1"/>
          <w:szCs w:val="21"/>
        </w:rPr>
        <w:t>：</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提供签到背板、会议</w:t>
      </w:r>
      <w:r>
        <w:rPr>
          <w:rFonts w:ascii="宋体" w:hAnsi="宋体"/>
          <w:bCs/>
          <w:color w:val="000000" w:themeColor="text1"/>
          <w:szCs w:val="21"/>
        </w:rPr>
        <w:t>背板</w:t>
      </w:r>
      <w:r>
        <w:rPr>
          <w:rFonts w:hint="eastAsia" w:ascii="宋体" w:hAnsi="宋体"/>
          <w:bCs/>
          <w:color w:val="000000" w:themeColor="text1"/>
          <w:szCs w:val="21"/>
        </w:rPr>
        <w:t>、舞台等搭建服务；</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提供舞台灯光、控台设备等AV服务；</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提供主持人摄影摄像、礼仪兼职、现场会务等人员服务；</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提供</w:t>
      </w:r>
      <w:r>
        <w:rPr>
          <w:rFonts w:ascii="宋体" w:hAnsi="宋体"/>
          <w:bCs/>
          <w:color w:val="000000" w:themeColor="text1"/>
          <w:szCs w:val="21"/>
        </w:rPr>
        <w:t>与发布会开场视频制作、</w:t>
      </w:r>
      <w:r>
        <w:rPr>
          <w:rFonts w:hint="eastAsia" w:ascii="宋体" w:hAnsi="宋体"/>
          <w:bCs/>
          <w:color w:val="000000" w:themeColor="text1"/>
          <w:szCs w:val="21"/>
        </w:rPr>
        <w:t>发布</w:t>
      </w:r>
      <w:r>
        <w:rPr>
          <w:rFonts w:ascii="宋体" w:hAnsi="宋体"/>
          <w:bCs/>
          <w:color w:val="000000" w:themeColor="text1"/>
          <w:szCs w:val="21"/>
        </w:rPr>
        <w:t>视频制作</w:t>
      </w:r>
      <w:r>
        <w:rPr>
          <w:rFonts w:hint="eastAsia" w:ascii="宋体" w:hAnsi="宋体"/>
          <w:bCs/>
          <w:color w:val="000000" w:themeColor="text1"/>
          <w:szCs w:val="21"/>
        </w:rPr>
        <w:t>、</w:t>
      </w:r>
      <w:r>
        <w:rPr>
          <w:rFonts w:ascii="宋体" w:hAnsi="宋体"/>
          <w:bCs/>
          <w:color w:val="000000" w:themeColor="text1"/>
          <w:szCs w:val="21"/>
        </w:rPr>
        <w:t>相关物料的制作与采买服务</w:t>
      </w:r>
      <w:r>
        <w:rPr>
          <w:rFonts w:hint="eastAsia" w:ascii="宋体" w:hAnsi="宋体"/>
          <w:bCs/>
          <w:color w:val="000000" w:themeColor="text1"/>
          <w:szCs w:val="21"/>
        </w:rPr>
        <w:t>；</w:t>
      </w:r>
    </w:p>
    <w:p>
      <w:pPr>
        <w:pStyle w:val="12"/>
        <w:numPr>
          <w:ilvl w:val="0"/>
          <w:numId w:val="2"/>
        </w:numPr>
        <w:ind w:firstLineChars="0"/>
        <w:rPr>
          <w:rFonts w:ascii="宋体" w:hAnsi="宋体"/>
          <w:bCs/>
          <w:color w:val="000000" w:themeColor="text1"/>
          <w:szCs w:val="21"/>
        </w:rPr>
      </w:pPr>
      <w:r>
        <w:rPr>
          <w:rFonts w:hint="eastAsia" w:ascii="宋体" w:hAnsi="宋体"/>
          <w:bCs/>
          <w:color w:val="000000" w:themeColor="text1"/>
          <w:szCs w:val="21"/>
        </w:rPr>
        <w:t>最终</w:t>
      </w:r>
      <w:r>
        <w:rPr>
          <w:rFonts w:ascii="宋体" w:hAnsi="宋体"/>
          <w:bCs/>
          <w:color w:val="000000" w:themeColor="text1"/>
          <w:szCs w:val="21"/>
        </w:rPr>
        <w:t>报价单内包含的其他服务。</w:t>
      </w:r>
    </w:p>
    <w:p>
      <w:pPr>
        <w:rPr>
          <w:rFonts w:ascii="宋体" w:hAnsi="宋体"/>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会议费用</w:t>
      </w:r>
      <w:r>
        <w:rPr>
          <w:rFonts w:hint="eastAsia" w:ascii="宋体" w:hAnsi="宋体"/>
          <w:b/>
          <w:color w:val="000000"/>
          <w:szCs w:val="21"/>
        </w:rPr>
        <w:t xml:space="preserve">： </w:t>
      </w:r>
    </w:p>
    <w:p>
      <w:pPr>
        <w:ind w:firstLine="420" w:firstLineChars="200"/>
        <w:rPr>
          <w:rFonts w:ascii="宋体" w:hAnsi="宋体" w:cs="Arial"/>
          <w:color w:val="000000" w:themeColor="text1"/>
          <w:szCs w:val="21"/>
        </w:rPr>
      </w:pPr>
      <w:r>
        <w:rPr>
          <w:rFonts w:hint="eastAsia" w:ascii="宋体" w:hAnsi="宋体" w:cs="Arial"/>
          <w:color w:val="000000" w:themeColor="text1"/>
          <w:szCs w:val="21"/>
        </w:rPr>
        <w:t>经甲乙双方协商，根据甲方的要求，费用预算共为：</w:t>
      </w:r>
      <w:r>
        <w:rPr>
          <w:rFonts w:hint="eastAsia" w:ascii="宋体" w:hAnsi="宋体" w:cs="Arial"/>
          <w:color w:val="000000" w:themeColor="text1"/>
          <w:szCs w:val="21"/>
          <w:u w:val="single"/>
        </w:rPr>
        <w:t>¥</w:t>
      </w:r>
      <w:r>
        <w:rPr>
          <w:color w:val="000000" w:themeColor="text1"/>
          <w:u w:val="single"/>
        </w:rPr>
        <w:t>250,000.00</w:t>
      </w:r>
      <w:r>
        <w:rPr>
          <w:rFonts w:hint="eastAsia" w:ascii="宋体" w:hAnsi="宋体" w:cs="Arial"/>
          <w:color w:val="000000" w:themeColor="text1"/>
          <w:szCs w:val="21"/>
        </w:rPr>
        <w:t>（大写</w:t>
      </w:r>
      <w:r>
        <w:rPr>
          <w:rFonts w:ascii="宋体" w:hAnsi="宋体" w:cs="Arial"/>
          <w:color w:val="000000" w:themeColor="text1"/>
          <w:szCs w:val="21"/>
        </w:rPr>
        <w:t>：</w:t>
      </w:r>
      <w:r>
        <w:rPr>
          <w:rFonts w:hint="eastAsia" w:ascii="宋体" w:hAnsi="宋体" w:cs="Arial"/>
          <w:color w:val="000000" w:themeColor="text1"/>
          <w:szCs w:val="21"/>
          <w:u w:val="single"/>
        </w:rPr>
        <w:t>人民币</w:t>
      </w:r>
      <w:r>
        <w:rPr>
          <w:rFonts w:ascii="宋体" w:hAnsi="宋体" w:cs="Arial"/>
          <w:color w:val="000000" w:themeColor="text1"/>
          <w:szCs w:val="21"/>
          <w:u w:val="single"/>
        </w:rPr>
        <w:t>贰拾伍万元整</w:t>
      </w:r>
      <w:r>
        <w:rPr>
          <w:rFonts w:hint="eastAsia" w:ascii="宋体" w:hAnsi="宋体" w:cs="Arial"/>
          <w:color w:val="000000" w:themeColor="text1"/>
          <w:szCs w:val="21"/>
        </w:rPr>
        <w:t>）。</w:t>
      </w:r>
      <w:r>
        <w:rPr>
          <w:rFonts w:ascii="宋体" w:hAnsi="宋体" w:cs="Arial"/>
          <w:color w:val="000000" w:themeColor="text1"/>
          <w:szCs w:val="21"/>
        </w:rPr>
        <w:t>最终结算金额</w:t>
      </w:r>
      <w:del w:id="21" w:author="ZCC" w:date="2018-05-31T11:58:05Z">
        <w:r>
          <w:rPr>
            <w:rFonts w:ascii="宋体" w:hAnsi="宋体" w:cs="Arial"/>
            <w:color w:val="000000" w:themeColor="text1"/>
            <w:szCs w:val="21"/>
            <w:lang w:val="en-US"/>
          </w:rPr>
          <w:delText>以实际发生</w:delText>
        </w:r>
      </w:del>
      <w:del w:id="22" w:author="ZCC" w:date="2018-05-31T11:58:05Z">
        <w:r>
          <w:rPr>
            <w:rFonts w:hint="eastAsia" w:ascii="宋体" w:hAnsi="宋体" w:cs="Arial"/>
            <w:color w:val="000000" w:themeColor="text1"/>
            <w:szCs w:val="21"/>
            <w:lang w:val="en-US"/>
          </w:rPr>
          <w:delText>为准</w:delText>
        </w:r>
      </w:del>
      <w:ins w:id="23" w:author="ZCC" w:date="2018-05-31T11:58:06Z">
        <w:r>
          <w:rPr>
            <w:rFonts w:hint="eastAsia" w:ascii="宋体" w:hAnsi="宋体" w:cs="Arial"/>
            <w:color w:val="000000" w:themeColor="text1"/>
            <w:szCs w:val="21"/>
            <w:lang w:val="en-US" w:eastAsia="zh-CN"/>
          </w:rPr>
          <w:t>为：</w:t>
        </w:r>
      </w:ins>
      <w:ins w:id="24" w:author="ZCC" w:date="2018-05-31T11:58:12Z">
        <w:r>
          <w:rPr>
            <w:rFonts w:hint="eastAsia" w:ascii="宋体" w:hAnsi="宋体" w:cs="Arial"/>
            <w:color w:val="000000" w:themeColor="text1"/>
            <w:szCs w:val="21"/>
            <w:u w:val="single"/>
          </w:rPr>
          <w:t>¥</w:t>
        </w:r>
      </w:ins>
      <w:ins w:id="25" w:author="ZCC" w:date="2018-05-31T11:58:12Z">
        <w:r>
          <w:rPr>
            <w:color w:val="000000" w:themeColor="text1"/>
            <w:u w:val="single"/>
          </w:rPr>
          <w:t>2</w:t>
        </w:r>
      </w:ins>
      <w:ins w:id="26" w:author="ZCC" w:date="2018-05-31T11:58:15Z">
        <w:r>
          <w:rPr>
            <w:rFonts w:hint="eastAsia"/>
            <w:color w:val="000000" w:themeColor="text1"/>
            <w:u w:val="single"/>
            <w:lang w:val="en-US" w:eastAsia="zh-CN"/>
          </w:rPr>
          <w:t>86</w:t>
        </w:r>
      </w:ins>
      <w:ins w:id="27" w:author="ZCC" w:date="2018-05-31T11:58:12Z">
        <w:r>
          <w:rPr>
            <w:color w:val="000000" w:themeColor="text1"/>
            <w:u w:val="single"/>
          </w:rPr>
          <w:t>,000.00</w:t>
        </w:r>
      </w:ins>
      <w:ins w:id="28" w:author="ZCC" w:date="2018-05-31T11:58:12Z">
        <w:r>
          <w:rPr>
            <w:rFonts w:hint="eastAsia" w:ascii="宋体" w:hAnsi="宋体" w:cs="Arial"/>
            <w:color w:val="000000" w:themeColor="text1"/>
            <w:szCs w:val="21"/>
          </w:rPr>
          <w:t>（大写</w:t>
        </w:r>
      </w:ins>
      <w:ins w:id="29" w:author="ZCC" w:date="2018-05-31T11:58:12Z">
        <w:r>
          <w:rPr>
            <w:rFonts w:ascii="宋体" w:hAnsi="宋体" w:cs="Arial"/>
            <w:color w:val="000000" w:themeColor="text1"/>
            <w:szCs w:val="21"/>
          </w:rPr>
          <w:t>：</w:t>
        </w:r>
      </w:ins>
      <w:ins w:id="30" w:author="ZCC" w:date="2018-05-31T11:58:12Z">
        <w:r>
          <w:rPr>
            <w:rFonts w:hint="eastAsia" w:ascii="宋体" w:hAnsi="宋体" w:cs="Arial"/>
            <w:color w:val="000000" w:themeColor="text1"/>
            <w:szCs w:val="21"/>
            <w:u w:val="single"/>
          </w:rPr>
          <w:t>人民币</w:t>
        </w:r>
      </w:ins>
      <w:ins w:id="31" w:author="ZCC" w:date="2018-05-31T11:58:12Z">
        <w:r>
          <w:rPr>
            <w:rFonts w:ascii="宋体" w:hAnsi="宋体" w:cs="Arial"/>
            <w:color w:val="000000" w:themeColor="text1"/>
            <w:szCs w:val="21"/>
            <w:u w:val="single"/>
          </w:rPr>
          <w:t>贰拾</w:t>
        </w:r>
      </w:ins>
      <w:ins w:id="32" w:author="ZCC" w:date="2018-05-31T11:58:20Z">
        <w:r>
          <w:rPr>
            <w:rFonts w:hint="eastAsia" w:ascii="宋体" w:hAnsi="宋体" w:cs="Arial"/>
            <w:color w:val="000000" w:themeColor="text1"/>
            <w:szCs w:val="21"/>
            <w:u w:val="single"/>
            <w:lang w:val="en-US" w:eastAsia="zh-CN"/>
          </w:rPr>
          <w:t>捌</w:t>
        </w:r>
      </w:ins>
      <w:ins w:id="33" w:author="ZCC" w:date="2018-05-31T11:58:12Z">
        <w:r>
          <w:rPr>
            <w:rFonts w:ascii="宋体" w:hAnsi="宋体" w:cs="Arial"/>
            <w:color w:val="000000" w:themeColor="text1"/>
            <w:szCs w:val="21"/>
            <w:u w:val="single"/>
          </w:rPr>
          <w:t>万</w:t>
        </w:r>
      </w:ins>
      <w:ins w:id="34" w:author="ZCC" w:date="2018-05-31T11:58:26Z">
        <w:r>
          <w:rPr>
            <w:rFonts w:hint="eastAsia" w:ascii="宋体" w:hAnsi="宋体" w:cs="Arial"/>
            <w:color w:val="000000" w:themeColor="text1"/>
            <w:szCs w:val="21"/>
            <w:u w:val="single"/>
            <w:lang w:val="en-US" w:eastAsia="zh-CN"/>
          </w:rPr>
          <w:t>陆仟</w:t>
        </w:r>
      </w:ins>
      <w:ins w:id="35" w:author="ZCC" w:date="2018-05-31T11:58:12Z">
        <w:r>
          <w:rPr>
            <w:rFonts w:ascii="宋体" w:hAnsi="宋体" w:cs="Arial"/>
            <w:color w:val="000000" w:themeColor="text1"/>
            <w:szCs w:val="21"/>
            <w:u w:val="single"/>
          </w:rPr>
          <w:t>元整</w:t>
        </w:r>
      </w:ins>
      <w:ins w:id="36" w:author="ZCC" w:date="2018-05-31T11:58:12Z">
        <w:r>
          <w:rPr>
            <w:rFonts w:hint="eastAsia" w:ascii="宋体" w:hAnsi="宋体" w:cs="Arial"/>
            <w:color w:val="000000" w:themeColor="text1"/>
            <w:szCs w:val="21"/>
          </w:rPr>
          <w:t>）</w:t>
        </w:r>
      </w:ins>
      <w:r>
        <w:rPr>
          <w:rFonts w:ascii="宋体" w:hAnsi="宋体" w:cs="Arial"/>
          <w:color w:val="000000" w:themeColor="text1"/>
          <w:szCs w:val="21"/>
        </w:rPr>
        <w:t>。</w:t>
      </w:r>
    </w:p>
    <w:p>
      <w:pPr>
        <w:rPr>
          <w:rFonts w:ascii="宋体" w:hAnsi="宋体" w:cs="Arial"/>
          <w:szCs w:val="21"/>
        </w:rPr>
      </w:pPr>
    </w:p>
    <w:p>
      <w:pPr>
        <w:ind w:left="420"/>
        <w:rPr>
          <w:rFonts w:ascii="宋体" w:hAnsi="宋体" w:cs="Arial"/>
          <w:szCs w:val="21"/>
        </w:rPr>
      </w:pPr>
      <w:r>
        <w:rPr>
          <w:rFonts w:hint="eastAsia" w:ascii="宋体" w:hAnsi="宋体" w:cs="Arial"/>
          <w:szCs w:val="21"/>
        </w:rPr>
        <w:t>结算方式：</w:t>
      </w:r>
    </w:p>
    <w:p>
      <w:pPr>
        <w:ind w:left="420"/>
        <w:rPr>
          <w:rFonts w:ascii="宋体" w:hAnsi="宋体" w:cs="Arial"/>
          <w:szCs w:val="21"/>
        </w:rPr>
      </w:pPr>
      <w:r>
        <w:rPr>
          <w:rFonts w:hint="eastAsia" w:ascii="宋体" w:hAnsi="宋体" w:cs="Arial"/>
          <w:szCs w:val="21"/>
        </w:rPr>
        <w:t>预付款：合同签订后三个工作日内支付</w:t>
      </w:r>
      <w:del w:id="37" w:author="ZCC" w:date="2018-05-03T12:09:35Z">
        <w:r>
          <w:rPr>
            <w:rFonts w:hint="eastAsia" w:ascii="宋体" w:hAnsi="宋体" w:cs="Arial"/>
            <w:szCs w:val="21"/>
            <w:lang w:val="en-US" w:eastAsia="zh-CN"/>
          </w:rPr>
          <w:delText>7</w:delText>
        </w:r>
      </w:del>
      <w:ins w:id="38" w:author="ZCC" w:date="2018-05-03T12:09:35Z">
        <w:r>
          <w:rPr>
            <w:rFonts w:hint="eastAsia" w:ascii="宋体" w:hAnsi="宋体" w:cs="Arial"/>
            <w:szCs w:val="21"/>
            <w:lang w:val="en-US" w:eastAsia="zh-CN"/>
          </w:rPr>
          <w:t>5</w:t>
        </w:r>
      </w:ins>
      <w:r>
        <w:rPr>
          <w:rFonts w:hint="eastAsia" w:ascii="宋体" w:hAnsi="宋体" w:cs="Arial"/>
          <w:szCs w:val="21"/>
          <w:lang w:val="en-US" w:eastAsia="zh-CN"/>
        </w:rPr>
        <w:t>0</w:t>
      </w:r>
      <w:r>
        <w:rPr>
          <w:rFonts w:hint="eastAsia" w:ascii="宋体" w:hAnsi="宋体" w:cs="Arial"/>
          <w:szCs w:val="21"/>
        </w:rPr>
        <w:t>%预付款</w:t>
      </w:r>
      <w:ins w:id="39" w:author="ZCC" w:date="2018-05-03T12:09:40Z">
        <w:r>
          <w:rPr>
            <w:rFonts w:hint="eastAsia" w:ascii="宋体" w:hAnsi="宋体" w:cs="Arial"/>
            <w:szCs w:val="21"/>
            <w:lang w:eastAsia="zh-CN"/>
          </w:rPr>
          <w:t>（</w:t>
        </w:r>
      </w:ins>
      <w:ins w:id="40" w:author="ZCC" w:date="2018-05-03T12:10:15Z">
        <w:r>
          <w:rPr>
            <w:rFonts w:hint="eastAsia" w:ascii="宋体" w:hAnsi="宋体" w:cs="Arial"/>
            <w:szCs w:val="21"/>
            <w:lang w:val="en-US" w:eastAsia="zh-CN"/>
          </w:rPr>
          <w:t>小写</w:t>
        </w:r>
      </w:ins>
      <w:ins w:id="41" w:author="ZCC" w:date="2018-05-03T12:10:17Z">
        <w:r>
          <w:rPr>
            <w:rFonts w:hint="eastAsia" w:ascii="宋体" w:hAnsi="宋体" w:cs="Arial"/>
            <w:szCs w:val="21"/>
            <w:lang w:val="en-US" w:eastAsia="zh-CN"/>
          </w:rPr>
          <w:t>：</w:t>
        </w:r>
      </w:ins>
      <w:ins w:id="42" w:author="ZCC" w:date="2018-05-03T12:10:20Z">
        <w:r>
          <w:rPr>
            <w:rFonts w:hint="eastAsia" w:ascii="宋体" w:hAnsi="宋体" w:cs="Arial"/>
            <w:szCs w:val="21"/>
            <w:lang w:val="en-US" w:eastAsia="zh-CN"/>
          </w:rPr>
          <w:t>RM</w:t>
        </w:r>
      </w:ins>
      <w:ins w:id="43" w:author="ZCC" w:date="2018-05-03T12:10:21Z">
        <w:r>
          <w:rPr>
            <w:rFonts w:hint="eastAsia" w:ascii="宋体" w:hAnsi="宋体" w:cs="Arial"/>
            <w:szCs w:val="21"/>
            <w:lang w:val="en-US" w:eastAsia="zh-CN"/>
          </w:rPr>
          <w:t>B</w:t>
        </w:r>
      </w:ins>
      <w:ins w:id="44" w:author="ZCC" w:date="2018-05-03T12:10:22Z">
        <w:r>
          <w:rPr>
            <w:rFonts w:hint="eastAsia" w:ascii="宋体" w:hAnsi="宋体" w:cs="Arial"/>
            <w:szCs w:val="21"/>
            <w:lang w:val="en-US" w:eastAsia="zh-CN"/>
          </w:rPr>
          <w:t>12</w:t>
        </w:r>
      </w:ins>
      <w:ins w:id="45" w:author="ZCC" w:date="2018-05-03T12:10:23Z">
        <w:r>
          <w:rPr>
            <w:rFonts w:hint="eastAsia" w:ascii="宋体" w:hAnsi="宋体" w:cs="Arial"/>
            <w:szCs w:val="21"/>
            <w:lang w:val="en-US" w:eastAsia="zh-CN"/>
          </w:rPr>
          <w:t>5</w:t>
        </w:r>
      </w:ins>
      <w:ins w:id="46" w:author="ZCC" w:date="2018-05-03T12:10:31Z">
        <w:r>
          <w:rPr>
            <w:rFonts w:hint="eastAsia" w:ascii="宋体" w:hAnsi="宋体" w:cs="Arial"/>
            <w:szCs w:val="21"/>
            <w:lang w:val="en-US" w:eastAsia="zh-CN"/>
          </w:rPr>
          <w:t>,</w:t>
        </w:r>
      </w:ins>
      <w:ins w:id="47" w:author="ZCC" w:date="2018-05-03T12:10:24Z">
        <w:r>
          <w:rPr>
            <w:rFonts w:hint="eastAsia" w:ascii="宋体" w:hAnsi="宋体" w:cs="Arial"/>
            <w:szCs w:val="21"/>
            <w:lang w:val="en-US" w:eastAsia="zh-CN"/>
          </w:rPr>
          <w:t>00</w:t>
        </w:r>
      </w:ins>
      <w:ins w:id="48" w:author="ZCC" w:date="2018-05-03T12:10:25Z">
        <w:r>
          <w:rPr>
            <w:rFonts w:hint="eastAsia" w:ascii="宋体" w:hAnsi="宋体" w:cs="Arial"/>
            <w:szCs w:val="21"/>
            <w:lang w:val="en-US" w:eastAsia="zh-CN"/>
          </w:rPr>
          <w:t>0</w:t>
        </w:r>
      </w:ins>
      <w:ins w:id="49" w:author="ZCC" w:date="2018-05-03T12:10:26Z">
        <w:r>
          <w:rPr>
            <w:rFonts w:hint="eastAsia" w:ascii="宋体" w:hAnsi="宋体" w:cs="Arial"/>
            <w:szCs w:val="21"/>
            <w:lang w:val="en-US" w:eastAsia="zh-CN"/>
          </w:rPr>
          <w:t>.0</w:t>
        </w:r>
      </w:ins>
      <w:ins w:id="50" w:author="ZCC" w:date="2018-05-03T12:10:27Z">
        <w:r>
          <w:rPr>
            <w:rFonts w:hint="eastAsia" w:ascii="宋体" w:hAnsi="宋体" w:cs="Arial"/>
            <w:szCs w:val="21"/>
            <w:lang w:val="en-US" w:eastAsia="zh-CN"/>
          </w:rPr>
          <w:t>0</w:t>
        </w:r>
      </w:ins>
      <w:ins w:id="51" w:author="ZCC" w:date="2018-05-03T12:10:38Z">
        <w:r>
          <w:rPr>
            <w:rFonts w:hint="eastAsia" w:ascii="宋体" w:hAnsi="宋体" w:cs="Arial"/>
            <w:szCs w:val="21"/>
            <w:lang w:val="en-US" w:eastAsia="zh-CN"/>
          </w:rPr>
          <w:t>元</w:t>
        </w:r>
      </w:ins>
      <w:ins w:id="52" w:author="ZCC" w:date="2018-05-03T12:10:40Z">
        <w:r>
          <w:rPr>
            <w:rFonts w:hint="eastAsia" w:ascii="宋体" w:hAnsi="宋体" w:cs="Arial"/>
            <w:szCs w:val="21"/>
            <w:lang w:val="en-US" w:eastAsia="zh-CN"/>
          </w:rPr>
          <w:t>；</w:t>
        </w:r>
      </w:ins>
      <w:ins w:id="53" w:author="ZCC" w:date="2018-05-03T12:10:43Z">
        <w:r>
          <w:rPr>
            <w:rFonts w:hint="eastAsia" w:ascii="宋体" w:hAnsi="宋体" w:cs="Arial"/>
            <w:szCs w:val="21"/>
            <w:lang w:val="en-US" w:eastAsia="zh-CN"/>
          </w:rPr>
          <w:t>大写</w:t>
        </w:r>
      </w:ins>
      <w:ins w:id="54" w:author="ZCC" w:date="2018-05-03T12:10:44Z">
        <w:r>
          <w:rPr>
            <w:rFonts w:hint="eastAsia" w:ascii="宋体" w:hAnsi="宋体" w:cs="Arial"/>
            <w:szCs w:val="21"/>
            <w:lang w:val="en-US" w:eastAsia="zh-CN"/>
          </w:rPr>
          <w:t>：</w:t>
        </w:r>
      </w:ins>
      <w:ins w:id="55" w:author="ZCC" w:date="2018-05-03T12:10:47Z">
        <w:r>
          <w:rPr>
            <w:rFonts w:hint="eastAsia" w:ascii="宋体" w:hAnsi="宋体" w:cs="Arial"/>
            <w:szCs w:val="21"/>
            <w:lang w:val="en-US" w:eastAsia="zh-CN"/>
          </w:rPr>
          <w:t>人民币</w:t>
        </w:r>
      </w:ins>
      <w:ins w:id="56" w:author="ZCC" w:date="2018-05-03T12:11:01Z">
        <w:r>
          <w:rPr>
            <w:rFonts w:hint="eastAsia" w:ascii="宋体" w:hAnsi="宋体" w:cs="Arial"/>
            <w:szCs w:val="21"/>
            <w:lang w:val="en-US" w:eastAsia="zh-CN"/>
          </w:rPr>
          <w:t>壹拾贰万</w:t>
        </w:r>
      </w:ins>
      <w:ins w:id="57" w:author="ZCC" w:date="2018-05-03T12:11:06Z">
        <w:r>
          <w:rPr>
            <w:rFonts w:hint="eastAsia" w:ascii="宋体" w:hAnsi="宋体" w:cs="Arial"/>
            <w:szCs w:val="21"/>
            <w:lang w:val="en-US" w:eastAsia="zh-CN"/>
          </w:rPr>
          <w:t>伍仟元</w:t>
        </w:r>
      </w:ins>
      <w:ins w:id="58" w:author="ZCC" w:date="2018-05-03T12:11:12Z">
        <w:r>
          <w:rPr>
            <w:rFonts w:hint="eastAsia" w:ascii="宋体" w:hAnsi="宋体" w:cs="Arial"/>
            <w:szCs w:val="21"/>
            <w:lang w:val="en-US" w:eastAsia="zh-CN"/>
          </w:rPr>
          <w:t>整</w:t>
        </w:r>
      </w:ins>
      <w:ins w:id="59" w:author="ZCC" w:date="2018-05-03T12:09:40Z">
        <w:r>
          <w:rPr>
            <w:rFonts w:hint="eastAsia" w:ascii="宋体" w:hAnsi="宋体" w:cs="Arial"/>
            <w:szCs w:val="21"/>
            <w:lang w:eastAsia="zh-CN"/>
          </w:rPr>
          <w:t>）</w:t>
        </w:r>
      </w:ins>
      <w:r>
        <w:rPr>
          <w:rFonts w:hint="eastAsia" w:ascii="宋体" w:hAnsi="宋体" w:cs="Arial"/>
          <w:szCs w:val="21"/>
        </w:rPr>
        <w:t>；项目结束后，于收到发票后的十五个工作日之内付清全款。</w:t>
      </w:r>
    </w:p>
    <w:p>
      <w:pPr>
        <w:ind w:left="420"/>
        <w:rPr>
          <w:rFonts w:ascii="宋体" w:hAnsi="宋体" w:cs="Arial"/>
          <w:szCs w:val="21"/>
        </w:rPr>
      </w:pPr>
      <w:r>
        <w:rPr>
          <w:rFonts w:hint="eastAsia" w:ascii="宋体" w:hAnsi="宋体"/>
          <w:szCs w:val="21"/>
        </w:rPr>
        <w:t>帐号信息如下：</w:t>
      </w:r>
    </w:p>
    <w:p>
      <w:pPr>
        <w:rPr>
          <w:rFonts w:ascii="宋体" w:hAnsi="宋体" w:cs="Arial"/>
          <w:szCs w:val="21"/>
        </w:rPr>
      </w:pPr>
      <w:r>
        <w:rPr>
          <w:rFonts w:hint="eastAsia" w:ascii="微软雅黑" w:hAnsi="微软雅黑" w:eastAsia="微软雅黑"/>
        </w:rPr>
        <w:t xml:space="preserve">   </w:t>
      </w:r>
      <w:r>
        <w:rPr>
          <w:rFonts w:hint="eastAsia" w:ascii="宋体" w:hAnsi="宋体" w:cs="Arial"/>
          <w:szCs w:val="21"/>
        </w:rPr>
        <w:t>账户名称：康辉集团北京国际会议展览有限公司</w:t>
      </w:r>
      <w:r>
        <w:rPr>
          <w:rFonts w:ascii="宋体" w:hAnsi="宋体" w:cs="Arial"/>
          <w:szCs w:val="21"/>
        </w:rPr>
        <w:t xml:space="preserve"> </w:t>
      </w:r>
      <w:r>
        <w:rPr>
          <w:rFonts w:hint="eastAsia" w:ascii="宋体" w:hAnsi="宋体" w:cs="Arial"/>
          <w:szCs w:val="21"/>
        </w:rPr>
        <w:t xml:space="preserve"> </w:t>
      </w:r>
    </w:p>
    <w:p>
      <w:pPr>
        <w:rPr>
          <w:rFonts w:ascii="宋体" w:hAnsi="宋体" w:cs="Arial"/>
          <w:szCs w:val="21"/>
        </w:rPr>
      </w:pPr>
      <w:r>
        <w:rPr>
          <w:rFonts w:hint="eastAsia" w:ascii="宋体" w:hAnsi="宋体" w:cs="Arial"/>
          <w:szCs w:val="21"/>
        </w:rPr>
        <w:t xml:space="preserve">   开 户 行：交通银行北京团结湖支行</w:t>
      </w:r>
    </w:p>
    <w:p>
      <w:pPr>
        <w:rPr>
          <w:ins w:id="60" w:author="ZCC" w:date="2018-05-31T12:01:13Z"/>
          <w:rFonts w:ascii="宋体" w:hAnsi="宋体" w:cs="Arial"/>
          <w:szCs w:val="21"/>
        </w:rPr>
      </w:pPr>
      <w:r>
        <w:rPr>
          <w:rFonts w:hint="eastAsia" w:ascii="宋体" w:hAnsi="宋体" w:cs="Arial"/>
          <w:szCs w:val="21"/>
        </w:rPr>
        <w:t xml:space="preserve">   账    号：</w:t>
      </w:r>
      <w:r>
        <w:rPr>
          <w:rFonts w:ascii="宋体" w:hAnsi="宋体" w:cs="Arial"/>
          <w:szCs w:val="21"/>
        </w:rPr>
        <w:t>1100</w:t>
      </w:r>
      <w:r>
        <w:rPr>
          <w:rFonts w:hint="eastAsia" w:ascii="宋体" w:hAnsi="宋体" w:cs="Arial"/>
          <w:szCs w:val="21"/>
        </w:rPr>
        <w:t xml:space="preserve"> </w:t>
      </w:r>
      <w:r>
        <w:rPr>
          <w:rFonts w:ascii="宋体" w:hAnsi="宋体" w:cs="Arial"/>
          <w:szCs w:val="21"/>
        </w:rPr>
        <w:t>6074</w:t>
      </w:r>
      <w:r>
        <w:rPr>
          <w:rFonts w:hint="eastAsia" w:ascii="宋体" w:hAnsi="宋体" w:cs="Arial"/>
          <w:szCs w:val="21"/>
        </w:rPr>
        <w:t xml:space="preserve"> </w:t>
      </w:r>
      <w:r>
        <w:rPr>
          <w:rFonts w:ascii="宋体" w:hAnsi="宋体" w:cs="Arial"/>
          <w:szCs w:val="21"/>
        </w:rPr>
        <w:t>4018</w:t>
      </w:r>
      <w:r>
        <w:rPr>
          <w:rFonts w:hint="eastAsia" w:ascii="宋体" w:hAnsi="宋体" w:cs="Arial"/>
          <w:szCs w:val="21"/>
        </w:rPr>
        <w:t xml:space="preserve"> </w:t>
      </w:r>
      <w:r>
        <w:rPr>
          <w:rFonts w:ascii="宋体" w:hAnsi="宋体" w:cs="Arial"/>
          <w:szCs w:val="21"/>
        </w:rPr>
        <w:t>0100</w:t>
      </w:r>
      <w:r>
        <w:rPr>
          <w:rFonts w:hint="eastAsia" w:ascii="宋体" w:hAnsi="宋体" w:cs="Arial"/>
          <w:szCs w:val="21"/>
        </w:rPr>
        <w:t xml:space="preserve"> </w:t>
      </w:r>
      <w:r>
        <w:rPr>
          <w:rFonts w:ascii="宋体" w:hAnsi="宋体" w:cs="Arial"/>
          <w:szCs w:val="21"/>
        </w:rPr>
        <w:t>49796</w:t>
      </w:r>
    </w:p>
    <w:p>
      <w:pPr>
        <w:rPr>
          <w:ins w:id="61" w:author="ZCC" w:date="2018-05-31T12:01:24Z"/>
          <w:rFonts w:hint="eastAsia" w:ascii="宋体" w:hAnsi="宋体" w:cs="Arial"/>
          <w:szCs w:val="21"/>
          <w:lang w:val="en-US" w:eastAsia="zh-CN"/>
        </w:rPr>
      </w:pPr>
      <w:ins w:id="62" w:author="ZCC" w:date="2018-05-31T12:01:15Z">
        <w:r>
          <w:rPr>
            <w:rFonts w:hint="eastAsia" w:ascii="宋体" w:hAnsi="宋体" w:cs="Arial"/>
            <w:szCs w:val="21"/>
            <w:lang w:val="en-US" w:eastAsia="zh-CN"/>
          </w:rPr>
          <w:t xml:space="preserve"> </w:t>
        </w:r>
      </w:ins>
      <w:ins w:id="63" w:author="ZCC" w:date="2018-05-31T12:01:16Z">
        <w:r>
          <w:rPr>
            <w:rFonts w:hint="eastAsia" w:ascii="宋体" w:hAnsi="宋体" w:cs="Arial"/>
            <w:szCs w:val="21"/>
            <w:lang w:val="en-US" w:eastAsia="zh-CN"/>
          </w:rPr>
          <w:t xml:space="preserve">  </w:t>
        </w:r>
      </w:ins>
      <w:ins w:id="64" w:author="ZCC" w:date="2018-05-31T12:01:18Z">
        <w:r>
          <w:rPr>
            <w:rFonts w:hint="eastAsia" w:ascii="宋体" w:hAnsi="宋体" w:cs="Arial"/>
            <w:szCs w:val="21"/>
            <w:lang w:val="en-US" w:eastAsia="zh-CN"/>
          </w:rPr>
          <w:t>发票</w:t>
        </w:r>
      </w:ins>
      <w:ins w:id="65" w:author="ZCC" w:date="2018-05-31T12:01:19Z">
        <w:r>
          <w:rPr>
            <w:rFonts w:hint="eastAsia" w:ascii="宋体" w:hAnsi="宋体" w:cs="Arial"/>
            <w:szCs w:val="21"/>
            <w:lang w:val="en-US" w:eastAsia="zh-CN"/>
          </w:rPr>
          <w:t>抬头</w:t>
        </w:r>
      </w:ins>
      <w:ins w:id="66" w:author="ZCC" w:date="2018-05-31T12:01:21Z">
        <w:r>
          <w:rPr>
            <w:rFonts w:hint="eastAsia" w:ascii="宋体" w:hAnsi="宋体" w:cs="Arial"/>
            <w:szCs w:val="21"/>
            <w:lang w:val="en-US" w:eastAsia="zh-CN"/>
          </w:rPr>
          <w:t>如下</w:t>
        </w:r>
      </w:ins>
      <w:ins w:id="67" w:author="ZCC" w:date="2018-05-31T12:01:23Z">
        <w:r>
          <w:rPr>
            <w:rFonts w:hint="eastAsia" w:ascii="宋体" w:hAnsi="宋体" w:cs="Arial"/>
            <w:szCs w:val="21"/>
            <w:lang w:val="en-US" w:eastAsia="zh-CN"/>
          </w:rPr>
          <w:t>：</w:t>
        </w:r>
      </w:ins>
    </w:p>
    <w:p>
      <w:pPr>
        <w:ind w:firstLine="420"/>
        <w:rPr>
          <w:ins w:id="68" w:author="ZCC" w:date="2018-05-31T12:04:08Z"/>
          <w:rFonts w:hint="eastAsia" w:ascii="宋体" w:hAnsi="宋体" w:cs="Arial"/>
          <w:szCs w:val="21"/>
          <w:lang w:val="en-US" w:eastAsia="zh-CN"/>
        </w:rPr>
      </w:pPr>
      <w:ins w:id="69" w:author="ZCC" w:date="2018-05-31T12:03:05Z">
        <w:r>
          <w:rPr>
            <w:rFonts w:hint="eastAsia" w:ascii="宋体" w:hAnsi="宋体" w:cs="Arial"/>
            <w:szCs w:val="21"/>
            <w:lang w:val="en-US" w:eastAsia="zh-CN"/>
          </w:rPr>
          <w:t>名称</w:t>
        </w:r>
      </w:ins>
      <w:ins w:id="70" w:author="ZCC" w:date="2018-05-31T12:03:06Z">
        <w:r>
          <w:rPr>
            <w:rFonts w:hint="eastAsia" w:ascii="宋体" w:hAnsi="宋体" w:cs="Arial"/>
            <w:szCs w:val="21"/>
            <w:lang w:val="en-US" w:eastAsia="zh-CN"/>
          </w:rPr>
          <w:t>：</w:t>
        </w:r>
      </w:ins>
      <w:ins w:id="71" w:author="ZCC" w:date="2018-05-31T12:03:49Z">
        <w:r>
          <w:rPr>
            <w:rFonts w:hint="eastAsia" w:ascii="宋体" w:hAnsi="宋体" w:cs="Arial"/>
            <w:szCs w:val="21"/>
            <w:lang w:val="en-US" w:eastAsia="zh-CN"/>
          </w:rPr>
          <w:t>上海雨树沸点投资合伙企业（有限合伙）</w:t>
        </w:r>
      </w:ins>
    </w:p>
    <w:p>
      <w:pPr>
        <w:ind w:firstLine="420"/>
        <w:rPr>
          <w:ins w:id="72" w:author="ZCC" w:date="2018-05-31T12:08:02Z"/>
          <w:rFonts w:hint="eastAsia" w:ascii="宋体" w:hAnsi="宋体" w:cs="Arial"/>
          <w:szCs w:val="21"/>
          <w:lang w:val="en-US" w:eastAsia="zh-CN"/>
        </w:rPr>
      </w:pPr>
      <w:ins w:id="73" w:author="ZCC" w:date="2018-05-31T12:04:13Z">
        <w:r>
          <w:rPr>
            <w:rFonts w:hint="eastAsia" w:ascii="宋体" w:hAnsi="宋体" w:cs="Arial"/>
            <w:szCs w:val="21"/>
            <w:lang w:val="en-US" w:eastAsia="zh-CN"/>
          </w:rPr>
          <w:t>纳税人</w:t>
        </w:r>
      </w:ins>
      <w:ins w:id="74" w:author="ZCC" w:date="2018-05-31T12:04:14Z">
        <w:r>
          <w:rPr>
            <w:rFonts w:hint="eastAsia" w:ascii="宋体" w:hAnsi="宋体" w:cs="Arial"/>
            <w:szCs w:val="21"/>
            <w:lang w:val="en-US" w:eastAsia="zh-CN"/>
          </w:rPr>
          <w:t>识别号</w:t>
        </w:r>
      </w:ins>
      <w:ins w:id="75" w:author="ZCC" w:date="2018-05-31T12:04:15Z">
        <w:r>
          <w:rPr>
            <w:rFonts w:hint="eastAsia" w:ascii="宋体" w:hAnsi="宋体" w:cs="Arial"/>
            <w:szCs w:val="21"/>
            <w:lang w:val="en-US" w:eastAsia="zh-CN"/>
          </w:rPr>
          <w:t>：</w:t>
        </w:r>
      </w:ins>
      <w:ins w:id="76" w:author="ZCC" w:date="2018-05-31T12:05:06Z">
        <w:r>
          <w:rPr>
            <w:rFonts w:hint="eastAsia" w:ascii="宋体" w:hAnsi="宋体" w:cs="Arial"/>
            <w:szCs w:val="21"/>
            <w:lang w:val="en-US" w:eastAsia="zh-CN"/>
          </w:rPr>
          <w:t>91310112MA1GBCNG3J</w:t>
        </w:r>
      </w:ins>
    </w:p>
    <w:p>
      <w:pPr>
        <w:ind w:firstLine="420"/>
        <w:rPr>
          <w:ins w:id="77" w:author="ZCC" w:date="2018-05-31T12:09:18Z"/>
          <w:rFonts w:hint="eastAsia" w:ascii="宋体" w:hAnsi="宋体" w:cs="Arial"/>
          <w:szCs w:val="21"/>
          <w:lang w:val="en-US" w:eastAsia="zh-CN"/>
        </w:rPr>
      </w:pPr>
      <w:ins w:id="78" w:author="ZCC" w:date="2018-05-31T12:08:40Z">
        <w:r>
          <w:rPr>
            <w:rFonts w:hint="eastAsia" w:ascii="宋体" w:hAnsi="宋体" w:cs="Arial"/>
            <w:szCs w:val="21"/>
            <w:lang w:val="en-US" w:eastAsia="zh-CN"/>
          </w:rPr>
          <w:t>地址</w:t>
        </w:r>
      </w:ins>
      <w:ins w:id="79" w:author="ZCC" w:date="2018-05-31T12:08:44Z">
        <w:r>
          <w:rPr>
            <w:rFonts w:hint="eastAsia" w:ascii="宋体" w:hAnsi="宋体" w:cs="Arial"/>
            <w:szCs w:val="21"/>
            <w:lang w:val="en-US" w:eastAsia="zh-CN"/>
          </w:rPr>
          <w:t>、</w:t>
        </w:r>
      </w:ins>
      <w:ins w:id="80" w:author="ZCC" w:date="2018-05-31T12:08:45Z">
        <w:r>
          <w:rPr>
            <w:rFonts w:hint="eastAsia" w:ascii="宋体" w:hAnsi="宋体" w:cs="Arial"/>
            <w:szCs w:val="21"/>
            <w:lang w:val="en-US" w:eastAsia="zh-CN"/>
          </w:rPr>
          <w:t>电话</w:t>
        </w:r>
      </w:ins>
      <w:ins w:id="81" w:author="ZCC" w:date="2018-05-31T12:08:46Z">
        <w:r>
          <w:rPr>
            <w:rFonts w:hint="eastAsia" w:ascii="宋体" w:hAnsi="宋体" w:cs="Arial"/>
            <w:szCs w:val="21"/>
            <w:lang w:val="en-US" w:eastAsia="zh-CN"/>
          </w:rPr>
          <w:t>：</w:t>
        </w:r>
      </w:ins>
      <w:ins w:id="82" w:author="ZCC" w:date="2018-05-31T12:09:02Z">
        <w:r>
          <w:rPr>
            <w:rFonts w:hint="eastAsia" w:ascii="宋体" w:hAnsi="宋体" w:cs="Arial"/>
            <w:szCs w:val="21"/>
            <w:lang w:val="en-US" w:eastAsia="zh-CN"/>
          </w:rPr>
          <w:t>上海市闵行区庙泾路66号L220室</w:t>
        </w:r>
      </w:ins>
      <w:ins w:id="83" w:author="ZCC" w:date="2018-05-31T12:09:06Z">
        <w:r>
          <w:rPr>
            <w:rFonts w:hint="eastAsia" w:ascii="宋体" w:hAnsi="宋体" w:cs="Arial"/>
            <w:szCs w:val="21"/>
            <w:lang w:val="en-US" w:eastAsia="zh-CN"/>
          </w:rPr>
          <w:t>010</w:t>
        </w:r>
      </w:ins>
      <w:ins w:id="84" w:author="ZCC" w:date="2018-05-31T12:09:08Z">
        <w:r>
          <w:rPr>
            <w:rFonts w:hint="eastAsia" w:ascii="宋体" w:hAnsi="宋体" w:cs="Arial"/>
            <w:szCs w:val="21"/>
            <w:lang w:val="en-US" w:eastAsia="zh-CN"/>
          </w:rPr>
          <w:t>-</w:t>
        </w:r>
      </w:ins>
      <w:ins w:id="85" w:author="ZCC" w:date="2018-05-31T12:09:09Z">
        <w:r>
          <w:rPr>
            <w:rFonts w:hint="eastAsia" w:ascii="宋体" w:hAnsi="宋体" w:cs="Arial"/>
            <w:szCs w:val="21"/>
            <w:lang w:val="en-US" w:eastAsia="zh-CN"/>
          </w:rPr>
          <w:t>8</w:t>
        </w:r>
      </w:ins>
      <w:ins w:id="86" w:author="ZCC" w:date="2018-05-31T12:09:10Z">
        <w:r>
          <w:rPr>
            <w:rFonts w:hint="eastAsia" w:ascii="宋体" w:hAnsi="宋体" w:cs="Arial"/>
            <w:szCs w:val="21"/>
            <w:lang w:val="en-US" w:eastAsia="zh-CN"/>
          </w:rPr>
          <w:t>0</w:t>
        </w:r>
      </w:ins>
      <w:ins w:id="87" w:author="ZCC" w:date="2018-05-31T12:09:11Z">
        <w:r>
          <w:rPr>
            <w:rFonts w:hint="eastAsia" w:ascii="宋体" w:hAnsi="宋体" w:cs="Arial"/>
            <w:szCs w:val="21"/>
            <w:lang w:val="en-US" w:eastAsia="zh-CN"/>
          </w:rPr>
          <w:t>6</w:t>
        </w:r>
      </w:ins>
      <w:ins w:id="88" w:author="ZCC" w:date="2018-05-31T12:09:12Z">
        <w:r>
          <w:rPr>
            <w:rFonts w:hint="eastAsia" w:ascii="宋体" w:hAnsi="宋体" w:cs="Arial"/>
            <w:szCs w:val="21"/>
            <w:lang w:val="en-US" w:eastAsia="zh-CN"/>
          </w:rPr>
          <w:t>99</w:t>
        </w:r>
      </w:ins>
      <w:ins w:id="89" w:author="ZCC" w:date="2018-05-31T12:09:13Z">
        <w:r>
          <w:rPr>
            <w:rFonts w:hint="eastAsia" w:ascii="宋体" w:hAnsi="宋体" w:cs="Arial"/>
            <w:szCs w:val="21"/>
            <w:lang w:val="en-US" w:eastAsia="zh-CN"/>
          </w:rPr>
          <w:t>0</w:t>
        </w:r>
      </w:ins>
      <w:ins w:id="90" w:author="ZCC" w:date="2018-05-31T12:09:14Z">
        <w:r>
          <w:rPr>
            <w:rFonts w:hint="eastAsia" w:ascii="宋体" w:hAnsi="宋体" w:cs="Arial"/>
            <w:szCs w:val="21"/>
            <w:lang w:val="en-US" w:eastAsia="zh-CN"/>
          </w:rPr>
          <w:t>60</w:t>
        </w:r>
      </w:ins>
    </w:p>
    <w:p>
      <w:pPr>
        <w:ind w:firstLine="420"/>
        <w:rPr>
          <w:rFonts w:hint="eastAsia" w:ascii="宋体" w:hAnsi="宋体" w:cs="Arial"/>
          <w:szCs w:val="21"/>
          <w:lang w:val="en-US" w:eastAsia="zh-CN"/>
        </w:rPr>
      </w:pPr>
      <w:ins w:id="91" w:author="ZCC" w:date="2018-05-31T12:09:21Z">
        <w:r>
          <w:rPr>
            <w:rFonts w:hint="eastAsia" w:ascii="宋体" w:hAnsi="宋体" w:cs="Arial"/>
            <w:szCs w:val="21"/>
            <w:lang w:val="en-US" w:eastAsia="zh-CN"/>
          </w:rPr>
          <w:t>开户行及</w:t>
        </w:r>
      </w:ins>
      <w:ins w:id="92" w:author="ZCC" w:date="2018-05-31T12:09:23Z">
        <w:r>
          <w:rPr>
            <w:rFonts w:hint="eastAsia" w:ascii="宋体" w:hAnsi="宋体" w:cs="Arial"/>
            <w:szCs w:val="21"/>
            <w:lang w:val="en-US" w:eastAsia="zh-CN"/>
          </w:rPr>
          <w:t>账号：</w:t>
        </w:r>
      </w:ins>
      <w:ins w:id="93" w:author="ZCC" w:date="2018-05-31T12:10:12Z">
        <w:r>
          <w:rPr>
            <w:rFonts w:hint="eastAsia" w:ascii="宋体" w:hAnsi="宋体" w:cs="Arial"/>
            <w:szCs w:val="21"/>
            <w:rPrChange w:id="94" w:author="ZCC" w:date="2018-05-31T12:10:12Z">
              <w:rPr>
                <w:rFonts w:hint="eastAsia"/>
              </w:rPr>
            </w:rPrChange>
          </w:rPr>
          <w:t>上海银行漕河泾开发区支行</w:t>
        </w:r>
      </w:ins>
      <w:ins w:id="95" w:author="ZCC" w:date="2018-05-31T12:10:22Z">
        <w:r>
          <w:rPr>
            <w:rFonts w:hint="eastAsia" w:ascii="宋体" w:hAnsi="宋体" w:cs="Arial"/>
            <w:szCs w:val="21"/>
            <w:rPrChange w:id="96" w:author="ZCC" w:date="2018-05-31T12:10:22Z">
              <w:rPr>
                <w:rFonts w:hint="eastAsia"/>
              </w:rPr>
            </w:rPrChange>
          </w:rPr>
          <w:t>0300 2998 113</w:t>
        </w:r>
      </w:ins>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甲方的权利</w:t>
      </w:r>
      <w:r>
        <w:rPr>
          <w:rFonts w:hint="eastAsia" w:ascii="宋体" w:hAnsi="宋体"/>
          <w:b/>
          <w:color w:val="000000"/>
          <w:szCs w:val="21"/>
        </w:rPr>
        <w:t>：</w:t>
      </w:r>
      <w:r>
        <w:rPr>
          <w:rFonts w:hint="eastAsia" w:ascii="宋体" w:hAnsi="宋体" w:cs="Arial"/>
          <w:szCs w:val="21"/>
        </w:rPr>
        <w:t xml:space="preserve">         </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知悉乙方服务真实情况的权利。甲方有权要求乙方如实提供设计进度及使用方式等真实情况；</w:t>
      </w:r>
    </w:p>
    <w:p>
      <w:pPr>
        <w:numPr>
          <w:ilvl w:val="1"/>
          <w:numId w:val="1"/>
        </w:numPr>
        <w:rPr>
          <w:rFonts w:ascii="宋体" w:hAnsi="宋体"/>
          <w:color w:val="000000"/>
          <w:szCs w:val="21"/>
        </w:rPr>
      </w:pPr>
      <w:r>
        <w:rPr>
          <w:rFonts w:hint="eastAsia" w:ascii="宋体" w:hAnsi="宋体"/>
          <w:color w:val="000000"/>
          <w:szCs w:val="21"/>
        </w:rPr>
        <w:t>要求乙方提供约定服务的权利。甲方有权要求乙方按照协议约定提供所有服务。因不可抗力因素导致不能履行协议的情况除外</w:t>
      </w:r>
      <w:ins w:id="97" w:author="ZCC" w:date="2018-05-03T12:12:03Z">
        <w:r>
          <w:rPr>
            <w:rFonts w:hint="eastAsia" w:ascii="宋体" w:hAnsi="宋体"/>
            <w:color w:val="000000"/>
            <w:szCs w:val="21"/>
            <w:lang w:eastAsia="zh-CN"/>
          </w:rPr>
          <w:t>，</w:t>
        </w:r>
      </w:ins>
      <w:ins w:id="98" w:author="ZCC" w:date="2018-05-03T12:12:05Z">
        <w:r>
          <w:rPr>
            <w:rFonts w:hint="eastAsia" w:ascii="宋体" w:hAnsi="宋体"/>
            <w:color w:val="000000"/>
            <w:szCs w:val="21"/>
            <w:lang w:val="en-US" w:eastAsia="zh-CN"/>
          </w:rPr>
          <w:t>如遇</w:t>
        </w:r>
      </w:ins>
      <w:ins w:id="99" w:author="ZCC" w:date="2018-05-03T12:12:07Z">
        <w:r>
          <w:rPr>
            <w:rFonts w:hint="eastAsia" w:ascii="宋体" w:hAnsi="宋体"/>
            <w:color w:val="000000"/>
            <w:szCs w:val="21"/>
            <w:lang w:val="en-US" w:eastAsia="zh-CN"/>
          </w:rPr>
          <w:t>不可抗力</w:t>
        </w:r>
      </w:ins>
      <w:ins w:id="100" w:author="ZCC" w:date="2018-05-03T12:12:11Z">
        <w:r>
          <w:rPr>
            <w:rFonts w:hint="eastAsia" w:ascii="宋体" w:hAnsi="宋体"/>
            <w:color w:val="000000"/>
            <w:szCs w:val="21"/>
            <w:lang w:val="en-US" w:eastAsia="zh-CN"/>
          </w:rPr>
          <w:t>乙方</w:t>
        </w:r>
      </w:ins>
      <w:ins w:id="101" w:author="ZCC" w:date="2018-05-03T12:12:16Z">
        <w:r>
          <w:rPr>
            <w:rFonts w:hint="eastAsia" w:ascii="宋体" w:hAnsi="宋体"/>
            <w:color w:val="000000"/>
            <w:szCs w:val="21"/>
            <w:lang w:val="en-US" w:eastAsia="zh-CN"/>
          </w:rPr>
          <w:t>应</w:t>
        </w:r>
      </w:ins>
      <w:ins w:id="102" w:author="ZCC" w:date="2018-05-03T12:12:17Z">
        <w:r>
          <w:rPr>
            <w:rFonts w:hint="eastAsia" w:ascii="宋体" w:hAnsi="宋体"/>
            <w:color w:val="000000"/>
            <w:szCs w:val="21"/>
            <w:lang w:val="en-US" w:eastAsia="zh-CN"/>
          </w:rPr>
          <w:t>提供</w:t>
        </w:r>
      </w:ins>
      <w:ins w:id="103" w:author="ZCC" w:date="2018-05-03T12:12:21Z">
        <w:r>
          <w:rPr>
            <w:rFonts w:hint="eastAsia" w:ascii="宋体" w:hAnsi="宋体"/>
            <w:color w:val="000000"/>
            <w:szCs w:val="21"/>
            <w:lang w:val="en-US" w:eastAsia="zh-CN"/>
          </w:rPr>
          <w:t>补救</w:t>
        </w:r>
      </w:ins>
      <w:ins w:id="104" w:author="ZCC" w:date="2018-05-03T12:12:22Z">
        <w:r>
          <w:rPr>
            <w:rFonts w:hint="eastAsia" w:ascii="宋体" w:hAnsi="宋体"/>
            <w:color w:val="000000"/>
            <w:szCs w:val="21"/>
            <w:lang w:val="en-US" w:eastAsia="zh-CN"/>
          </w:rPr>
          <w:t>方案</w:t>
        </w:r>
      </w:ins>
      <w:r>
        <w:rPr>
          <w:rFonts w:hint="eastAsia" w:ascii="宋体" w:hAnsi="宋体"/>
          <w:color w:val="000000"/>
          <w:szCs w:val="21"/>
        </w:rPr>
        <w:t>；</w:t>
      </w:r>
    </w:p>
    <w:p>
      <w:pPr>
        <w:numPr>
          <w:ilvl w:val="1"/>
          <w:numId w:val="1"/>
        </w:numPr>
        <w:rPr>
          <w:rFonts w:ascii="宋体" w:hAnsi="宋体"/>
          <w:color w:val="000000"/>
          <w:szCs w:val="21"/>
        </w:rPr>
      </w:pPr>
      <w:r>
        <w:rPr>
          <w:rFonts w:hint="eastAsia" w:ascii="宋体" w:hAnsi="宋体"/>
          <w:color w:val="000000"/>
          <w:szCs w:val="21"/>
        </w:rPr>
        <w:t>对乙方服务进行监督的权利。甲方有权对乙方侵害权益的行为提出批评、建议。</w:t>
      </w:r>
    </w:p>
    <w:p>
      <w:pPr>
        <w:rPr>
          <w:rFonts w:ascii="宋体" w:hAnsi="宋体"/>
          <w:b/>
          <w:color w:val="000000"/>
          <w:szCs w:val="21"/>
        </w:rPr>
      </w:pPr>
    </w:p>
    <w:p>
      <w:pPr>
        <w:numPr>
          <w:ilvl w:val="0"/>
          <w:numId w:val="1"/>
        </w:numPr>
        <w:rPr>
          <w:rFonts w:ascii="宋体" w:hAnsi="宋体" w:cs="Arial"/>
          <w:szCs w:val="21"/>
        </w:rPr>
      </w:pPr>
      <w:r>
        <w:rPr>
          <w:rFonts w:hint="eastAsia" w:ascii="宋体" w:hAnsi="宋体" w:cs="Arial"/>
          <w:szCs w:val="21"/>
        </w:rPr>
        <w:t xml:space="preserve"> </w:t>
      </w:r>
      <w:r>
        <w:rPr>
          <w:rFonts w:hint="eastAsia" w:ascii="宋体" w:hAnsi="宋体" w:cs="Arial"/>
          <w:b/>
          <w:szCs w:val="21"/>
        </w:rPr>
        <w:t xml:space="preserve"> 甲方的义务</w:t>
      </w:r>
      <w:r>
        <w:rPr>
          <w:rFonts w:hint="eastAsia" w:ascii="宋体" w:hAnsi="宋体"/>
          <w:b/>
          <w:color w:val="000000"/>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甲方应遵守协议约定，自觉履行协议。甲方应当按照约定支付会议费用；</w:t>
      </w:r>
    </w:p>
    <w:p>
      <w:pPr>
        <w:numPr>
          <w:ilvl w:val="1"/>
          <w:numId w:val="1"/>
        </w:numPr>
        <w:rPr>
          <w:rFonts w:ascii="宋体" w:hAnsi="宋体"/>
          <w:color w:val="000000"/>
          <w:szCs w:val="21"/>
        </w:rPr>
      </w:pPr>
      <w:r>
        <w:rPr>
          <w:rFonts w:hint="eastAsia" w:ascii="宋体" w:hAnsi="宋体" w:cs="Arial"/>
          <w:szCs w:val="21"/>
        </w:rPr>
        <w:t>甲方不得将乙方所提供的项目报价、设计等相关材料及商业信息，未经乙方同意提供给第三方。</w:t>
      </w:r>
    </w:p>
    <w:p>
      <w:pPr>
        <w:rPr>
          <w:rFonts w:ascii="宋体" w:hAnsi="宋体" w:cs="Arial"/>
          <w:szCs w:val="21"/>
        </w:rPr>
      </w:pPr>
    </w:p>
    <w:p>
      <w:pPr>
        <w:numPr>
          <w:ilvl w:val="0"/>
          <w:numId w:val="1"/>
        </w:numPr>
        <w:rPr>
          <w:rFonts w:ascii="宋体" w:hAnsi="宋体"/>
          <w:color w:val="000000"/>
          <w:szCs w:val="21"/>
        </w:rPr>
      </w:pPr>
      <w:r>
        <w:rPr>
          <w:rFonts w:hint="eastAsia" w:ascii="宋体" w:hAnsi="宋体" w:cs="Arial"/>
          <w:szCs w:val="21"/>
        </w:rPr>
        <w:t xml:space="preserve"> </w:t>
      </w:r>
      <w:r>
        <w:rPr>
          <w:rFonts w:hint="eastAsia" w:ascii="宋体" w:hAnsi="宋体" w:cs="Arial"/>
          <w:b/>
          <w:szCs w:val="21"/>
        </w:rPr>
        <w:t xml:space="preserve"> 乙方的权利</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享有按照协议约定向甲方收取约定费用的权利；</w:t>
      </w:r>
    </w:p>
    <w:p>
      <w:pPr>
        <w:numPr>
          <w:ilvl w:val="1"/>
          <w:numId w:val="1"/>
        </w:numPr>
        <w:rPr>
          <w:rFonts w:ascii="宋体" w:hAnsi="宋体"/>
          <w:color w:val="000000"/>
          <w:szCs w:val="21"/>
        </w:rPr>
      </w:pPr>
      <w:r>
        <w:rPr>
          <w:rFonts w:hint="eastAsia" w:ascii="宋体" w:hAnsi="宋体"/>
          <w:color w:val="000000"/>
          <w:szCs w:val="21"/>
        </w:rPr>
        <w:t>甲方项目进行过程中，因甲方人员的个人原因</w:t>
      </w:r>
      <w:del w:id="105" w:author="ZCC" w:date="2018-05-03T12:20:42Z">
        <w:r>
          <w:rPr>
            <w:rFonts w:hint="eastAsia" w:ascii="宋体" w:hAnsi="宋体"/>
            <w:color w:val="000000"/>
            <w:szCs w:val="21"/>
          </w:rPr>
          <w:delText>产生的第三方费用</w:delText>
        </w:r>
      </w:del>
      <w:r>
        <w:rPr>
          <w:rFonts w:hint="eastAsia" w:ascii="宋体" w:hAnsi="宋体"/>
          <w:color w:val="000000"/>
          <w:szCs w:val="21"/>
        </w:rPr>
        <w:t>，造成乙方损失的，乙方有权收取相应的费用。</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乙方的义务</w:t>
      </w:r>
      <w:r>
        <w:rPr>
          <w:rFonts w:hint="eastAsia" w:ascii="宋体" w:hAnsi="宋体"/>
          <w:b/>
          <w:color w:val="000000"/>
          <w:szCs w:val="21"/>
        </w:rPr>
        <w:t xml:space="preserve">： </w:t>
      </w:r>
    </w:p>
    <w:p>
      <w:pPr>
        <w:numPr>
          <w:ilvl w:val="1"/>
          <w:numId w:val="1"/>
        </w:numPr>
        <w:rPr>
          <w:rFonts w:ascii="宋体" w:hAnsi="宋体"/>
          <w:color w:val="000000"/>
          <w:szCs w:val="21"/>
        </w:rPr>
      </w:pPr>
      <w:r>
        <w:rPr>
          <w:rFonts w:hint="eastAsia" w:ascii="宋体" w:hAnsi="宋体"/>
          <w:color w:val="000000"/>
          <w:szCs w:val="21"/>
        </w:rPr>
        <w:t>乙方应当就设计服务的进度安排、标准等情况，向甲方做如实陈述，不得虚假、误导性的书面或者口头宣传；</w:t>
      </w:r>
    </w:p>
    <w:p>
      <w:pPr>
        <w:numPr>
          <w:ilvl w:val="1"/>
          <w:numId w:val="1"/>
        </w:numPr>
        <w:rPr>
          <w:rFonts w:ascii="宋体" w:hAnsi="宋体"/>
          <w:color w:val="000000"/>
          <w:szCs w:val="21"/>
        </w:rPr>
      </w:pPr>
      <w:r>
        <w:rPr>
          <w:rFonts w:hint="eastAsia" w:ascii="宋体" w:hAnsi="宋体"/>
          <w:color w:val="000000"/>
          <w:szCs w:val="21"/>
        </w:rPr>
        <w:t>乙方应当本着谨慎、周到的原则按照协议约定为甲方提供服务；</w:t>
      </w:r>
    </w:p>
    <w:p>
      <w:pPr>
        <w:numPr>
          <w:ilvl w:val="1"/>
          <w:numId w:val="1"/>
        </w:numPr>
        <w:rPr>
          <w:rFonts w:ascii="宋体" w:hAnsi="宋体"/>
          <w:color w:val="000000"/>
          <w:szCs w:val="21"/>
        </w:rPr>
      </w:pPr>
      <w:r>
        <w:rPr>
          <w:rFonts w:hint="eastAsia" w:ascii="宋体" w:hAnsi="宋体"/>
          <w:color w:val="000000"/>
          <w:szCs w:val="21"/>
        </w:rPr>
        <w:t>项目进行中，甲方与第三方发生纠纷的，乙方应当协助解决；</w:t>
      </w:r>
    </w:p>
    <w:p>
      <w:pPr>
        <w:numPr>
          <w:ilvl w:val="1"/>
          <w:numId w:val="1"/>
        </w:numPr>
        <w:rPr>
          <w:rFonts w:ascii="宋体" w:hAnsi="宋体"/>
          <w:color w:val="000000"/>
          <w:szCs w:val="21"/>
        </w:rPr>
      </w:pPr>
      <w:r>
        <w:rPr>
          <w:rFonts w:hint="eastAsia" w:ascii="宋体" w:hAnsi="宋体"/>
          <w:color w:val="000000"/>
          <w:szCs w:val="21"/>
        </w:rPr>
        <w:t>乙方应该按照与甲方约定的日程执行，不得擅自更改。如须变更，须与甲方协商，并征得甲方同意。</w:t>
      </w:r>
    </w:p>
    <w:p>
      <w:pPr>
        <w:ind w:left="420"/>
        <w:rPr>
          <w:rFonts w:ascii="宋体" w:hAnsi="宋体"/>
          <w:color w:val="000000"/>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 xml:space="preserve">报告。 </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r>
        <w:rPr>
          <w:kern w:val="0"/>
          <w:szCs w:val="21"/>
          <w:lang w:val="zh-CN" w:bidi="zh-CN"/>
        </w:rPr>
        <w:t xml:space="preserve"> </w:t>
      </w:r>
    </w:p>
    <w:p>
      <w:pPr>
        <w:numPr>
          <w:ilvl w:val="1"/>
          <w:numId w:val="1"/>
        </w:numPr>
        <w:rPr>
          <w:color w:val="FF0000"/>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color w:val="FF0000"/>
          <w:kern w:val="0"/>
          <w:szCs w:val="21"/>
          <w:lang w:val="zh-CN" w:bidi="zh-CN"/>
        </w:rPr>
        <w:t xml:space="preserve"> </w:t>
      </w:r>
    </w:p>
    <w:p>
      <w:pPr>
        <w:ind w:left="420"/>
        <w:rPr>
          <w:color w:val="FF0000"/>
          <w:kern w:val="0"/>
          <w:szCs w:val="21"/>
          <w:lang w:val="zh-CN" w:bidi="zh-CN"/>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责任约定</w:t>
      </w:r>
      <w:r>
        <w:rPr>
          <w:rFonts w:hint="eastAsia" w:ascii="宋体" w:hAnsi="宋体"/>
          <w:b/>
          <w:color w:val="000000"/>
          <w:szCs w:val="21"/>
        </w:rPr>
        <w:t xml:space="preserve">： </w:t>
      </w:r>
    </w:p>
    <w:p>
      <w:pPr>
        <w:ind w:left="420"/>
        <w:rPr>
          <w:rFonts w:ascii="宋体" w:hAnsi="宋体"/>
          <w:color w:val="000000"/>
          <w:szCs w:val="21"/>
        </w:rPr>
      </w:pPr>
      <w:r>
        <w:rPr>
          <w:rFonts w:hint="eastAsia" w:ascii="宋体" w:hAnsi="宋体"/>
          <w:color w:val="000000"/>
          <w:szCs w:val="21"/>
        </w:rPr>
        <w:t>甲乙双方因不可抗力不能履行协议的，根据不可抗力的影响，部分或全部免除责任；</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争议的解决</w:t>
      </w:r>
      <w:r>
        <w:rPr>
          <w:rFonts w:hint="eastAsia" w:ascii="宋体" w:hAnsi="宋体"/>
          <w:b/>
          <w:color w:val="000000"/>
          <w:szCs w:val="21"/>
        </w:rPr>
        <w:t xml:space="preserve">： </w:t>
      </w:r>
    </w:p>
    <w:p>
      <w:pPr>
        <w:rPr>
          <w:rFonts w:ascii="宋体" w:hAnsi="宋体"/>
          <w:color w:val="000000"/>
          <w:szCs w:val="21"/>
        </w:rPr>
      </w:pPr>
      <w:r>
        <w:rPr>
          <w:rFonts w:hint="eastAsia" w:ascii="宋体" w:hAnsi="宋体"/>
          <w:color w:val="000000"/>
          <w:szCs w:val="21"/>
        </w:rPr>
        <w:t xml:space="preserve">    本协议在执行中发生争议的，双方应协商解决。若协商不成，应选择仲裁。</w:t>
      </w:r>
    </w:p>
    <w:p>
      <w:pPr>
        <w:rPr>
          <w:rFonts w:ascii="宋体" w:hAnsi="宋体"/>
          <w:b/>
          <w:color w:val="000000"/>
          <w:szCs w:val="21"/>
        </w:rPr>
      </w:pPr>
    </w:p>
    <w:p>
      <w:pPr>
        <w:numPr>
          <w:ilvl w:val="0"/>
          <w:numId w:val="1"/>
        </w:numPr>
        <w:rPr>
          <w:rFonts w:ascii="宋体" w:hAnsi="宋体"/>
          <w:b/>
          <w:color w:val="000000"/>
          <w:szCs w:val="21"/>
        </w:rPr>
      </w:pPr>
      <w:r>
        <w:rPr>
          <w:rFonts w:hint="eastAsia" w:ascii="宋体" w:hAnsi="宋体" w:cs="Arial"/>
          <w:szCs w:val="21"/>
        </w:rPr>
        <w:t xml:space="preserve"> </w:t>
      </w:r>
      <w:r>
        <w:rPr>
          <w:rFonts w:hint="eastAsia" w:ascii="宋体" w:hAnsi="宋体" w:cs="Arial"/>
          <w:b/>
          <w:szCs w:val="21"/>
        </w:rPr>
        <w:t xml:space="preserve"> 协议的生效</w:t>
      </w:r>
      <w:r>
        <w:rPr>
          <w:rFonts w:hint="eastAsia" w:ascii="宋体" w:hAnsi="宋体"/>
          <w:b/>
          <w:color w:val="000000"/>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pPr>
        <w:rPr>
          <w:rFonts w:ascii="宋体" w:hAnsi="宋体"/>
          <w:color w:val="000000"/>
          <w:szCs w:val="21"/>
        </w:rPr>
      </w:pPr>
      <w:r>
        <w:rPr>
          <w:rFonts w:hint="eastAsia" w:ascii="宋体" w:hAnsi="宋体"/>
          <w:color w:val="000000"/>
          <w:szCs w:val="21"/>
        </w:rPr>
        <w:t xml:space="preserve">     </w:t>
      </w:r>
    </w:p>
    <w:p>
      <w:pPr>
        <w:rPr>
          <w:rFonts w:ascii="宋体" w:hAnsi="宋体"/>
          <w:color w:val="000000"/>
          <w:szCs w:val="21"/>
        </w:rPr>
      </w:pPr>
    </w:p>
    <w:p>
      <w:pPr>
        <w:rPr>
          <w:rFonts w:ascii="宋体" w:hAnsi="宋体"/>
        </w:rPr>
      </w:pPr>
    </w:p>
    <w:p>
      <w:pPr>
        <w:tabs>
          <w:tab w:val="left" w:pos="720"/>
        </w:tabs>
        <w:autoSpaceDE w:val="0"/>
        <w:autoSpaceDN w:val="0"/>
        <w:adjustRightInd w:val="0"/>
        <w:ind w:right="18"/>
        <w:jc w:val="left"/>
        <w:rPr>
          <w:rFonts w:ascii="宋体" w:hAnsi="宋体" w:cs="宋体"/>
          <w:b/>
          <w:color w:val="000000"/>
          <w:kern w:val="0"/>
          <w:szCs w:val="21"/>
          <w:lang w:val="zh-CN"/>
        </w:rPr>
      </w:pPr>
      <w:r>
        <w:rPr>
          <w:rFonts w:hint="eastAsia" w:ascii="宋体" w:hAnsi="宋体"/>
        </w:rPr>
        <w:t>甲方：</w:t>
      </w:r>
      <w:ins w:id="106" w:author="ZCC" w:date="2018-05-31T14:52:58Z">
        <w:r>
          <w:rPr>
            <w:rFonts w:hint="eastAsia" w:ascii="宋体" w:hAnsi="宋体"/>
            <w:b/>
            <w:color w:val="000000"/>
            <w:szCs w:val="21"/>
          </w:rPr>
          <w:t>沸点资产管理（天津）有限公司及其关联企业</w:t>
        </w:r>
      </w:ins>
      <w:r>
        <w:rPr>
          <w:rFonts w:hint="eastAsia" w:ascii="宋体" w:hAnsi="宋体"/>
        </w:rPr>
        <w:t xml:space="preserve"> </w:t>
      </w:r>
      <w:r>
        <w:rPr>
          <w:rFonts w:ascii="宋体" w:hAnsi="宋体"/>
        </w:rPr>
        <w:t xml:space="preserve">   </w:t>
      </w:r>
      <w:ins w:id="107" w:author="ZCC" w:date="2018-05-04T10:28:55Z">
        <w:r>
          <w:rPr>
            <w:rFonts w:hint="eastAsia" w:ascii="宋体" w:hAnsi="宋体"/>
            <w:lang w:val="en-US" w:eastAsia="zh-CN"/>
          </w:rPr>
          <w:t xml:space="preserve"> </w:t>
        </w:r>
      </w:ins>
      <w:del w:id="108" w:author="ZCC" w:date="2018-05-04T10:28:55Z">
        <w:r>
          <w:rPr>
            <w:rFonts w:ascii="宋体" w:hAnsi="宋体"/>
          </w:rPr>
          <w:delText xml:space="preserve"> </w:delText>
        </w:r>
      </w:del>
      <w:del w:id="109" w:author="ZCC" w:date="2018-05-04T10:28:54Z">
        <w:r>
          <w:rPr>
            <w:rFonts w:ascii="宋体" w:hAnsi="宋体"/>
          </w:rPr>
          <w:delText xml:space="preserve">     </w:delText>
        </w:r>
      </w:del>
      <w:del w:id="110" w:author="ZCC" w:date="2018-05-04T10:28:53Z">
        <w:r>
          <w:rPr>
            <w:rFonts w:ascii="宋体" w:hAnsi="宋体"/>
          </w:rPr>
          <w:delText xml:space="preserve">     </w:delText>
        </w:r>
      </w:del>
      <w:del w:id="111" w:author="ZCC" w:date="2018-05-04T10:28:52Z">
        <w:r>
          <w:rPr>
            <w:rFonts w:ascii="宋体" w:hAnsi="宋体"/>
          </w:rPr>
          <w:delText xml:space="preserve">      </w:delText>
        </w:r>
      </w:del>
      <w:del w:id="112" w:author="ZCC" w:date="2018-05-04T10:28:51Z">
        <w:r>
          <w:rPr>
            <w:rFonts w:ascii="宋体" w:hAnsi="宋体"/>
          </w:rPr>
          <w:delText xml:space="preserve">       </w:delText>
        </w:r>
      </w:del>
      <w:del w:id="113" w:author="ZCC" w:date="2018-05-04T10:28:50Z">
        <w:r>
          <w:rPr>
            <w:rFonts w:ascii="宋体" w:hAnsi="宋体"/>
          </w:rPr>
          <w:delText xml:space="preserve"> </w:delText>
        </w:r>
      </w:del>
      <w:del w:id="114" w:author="ZCC" w:date="2018-05-04T10:28:50Z">
        <w:r>
          <w:rPr>
            <w:rFonts w:hint="eastAsia" w:ascii="宋体" w:hAnsi="宋体"/>
          </w:rPr>
          <w:delText xml:space="preserve">    </w:delText>
        </w:r>
      </w:del>
      <w:r>
        <w:rPr>
          <w:rFonts w:hint="eastAsia" w:ascii="宋体" w:hAnsi="宋体" w:cs="宋体"/>
          <w:b/>
          <w:color w:val="000000"/>
          <w:kern w:val="0"/>
          <w:szCs w:val="21"/>
          <w:lang w:val="zh-CN"/>
        </w:rPr>
        <w:t xml:space="preserve"> </w:t>
      </w:r>
      <w:del w:id="115" w:author="ZCC" w:date="2018-05-31T14:53:06Z">
        <w:r>
          <w:rPr>
            <w:rFonts w:hint="eastAsia" w:ascii="宋体" w:hAnsi="宋体" w:cs="宋体"/>
            <w:b/>
            <w:color w:val="000000"/>
            <w:kern w:val="0"/>
            <w:szCs w:val="21"/>
            <w:lang w:val="zh-CN"/>
          </w:rPr>
          <w:delText xml:space="preserve"> </w:delText>
        </w:r>
      </w:del>
      <w:del w:id="116" w:author="ZCC" w:date="2018-05-31T14:53:05Z">
        <w:r>
          <w:rPr>
            <w:rFonts w:hint="eastAsia" w:ascii="宋体" w:hAnsi="宋体" w:cs="宋体"/>
            <w:b/>
            <w:color w:val="000000"/>
            <w:kern w:val="0"/>
            <w:szCs w:val="21"/>
            <w:lang w:val="zh-CN"/>
          </w:rPr>
          <w:delText xml:space="preserve"> </w:delText>
        </w:r>
      </w:del>
      <w:del w:id="117" w:author="ZCC" w:date="2018-05-31T14:53:04Z">
        <w:r>
          <w:rPr>
            <w:rFonts w:hint="eastAsia" w:ascii="宋体" w:hAnsi="宋体" w:cs="宋体"/>
            <w:b/>
            <w:color w:val="000000"/>
            <w:kern w:val="0"/>
            <w:szCs w:val="21"/>
            <w:lang w:val="zh-CN"/>
          </w:rPr>
          <w:delText xml:space="preserve">  </w:delText>
        </w:r>
      </w:del>
      <w:r>
        <w:rPr>
          <w:rFonts w:hint="eastAsia" w:ascii="宋体" w:hAnsi="宋体"/>
        </w:rPr>
        <w:t>乙方：康辉集团北京国际会议展览有限公司</w:t>
      </w:r>
    </w:p>
    <w:p>
      <w:pPr>
        <w:rPr>
          <w:rFonts w:ascii="宋体" w:hAnsi="宋体"/>
        </w:rPr>
      </w:pPr>
    </w:p>
    <w:p>
      <w:pPr>
        <w:rPr>
          <w:rFonts w:ascii="宋体" w:hAnsi="宋体"/>
        </w:rPr>
      </w:pPr>
      <w:r>
        <w:rPr>
          <w:rFonts w:hint="eastAsia" w:ascii="宋体" w:hAnsi="宋体"/>
        </w:rPr>
        <w:t xml:space="preserve">代表：                                     </w:t>
      </w:r>
      <w:ins w:id="118" w:author="ZCC" w:date="2018-05-31T12:00:52Z">
        <w:r>
          <w:rPr>
            <w:rFonts w:hint="eastAsia" w:ascii="宋体" w:hAnsi="宋体"/>
            <w:lang w:val="en-US" w:eastAsia="zh-CN"/>
          </w:rPr>
          <w:t xml:space="preserve">    </w:t>
        </w:r>
      </w:ins>
      <w:ins w:id="119" w:author="ZCC" w:date="2018-05-31T12:00:53Z">
        <w:r>
          <w:rPr>
            <w:rFonts w:hint="eastAsia" w:ascii="宋体" w:hAnsi="宋体"/>
            <w:lang w:val="en-US" w:eastAsia="zh-CN"/>
          </w:rPr>
          <w:t xml:space="preserve">    </w:t>
        </w:r>
      </w:ins>
      <w:r>
        <w:rPr>
          <w:rFonts w:hint="eastAsia" w:ascii="宋体" w:hAnsi="宋体"/>
        </w:rPr>
        <w:t xml:space="preserve"> 代表：</w:t>
      </w:r>
    </w:p>
    <w:p>
      <w:pPr>
        <w:rPr>
          <w:rFonts w:ascii="宋体" w:hAnsi="宋体"/>
        </w:rPr>
      </w:pPr>
    </w:p>
    <w:p>
      <w:pPr>
        <w:rPr>
          <w:rFonts w:ascii="宋体" w:hAnsi="宋体"/>
        </w:rPr>
      </w:pPr>
      <w:r>
        <w:rPr>
          <w:rFonts w:hint="eastAsia" w:ascii="宋体" w:hAnsi="宋体"/>
        </w:rPr>
        <w:t xml:space="preserve">日期：     年     月    日                 </w:t>
      </w:r>
      <w:ins w:id="120" w:author="ZCC" w:date="2018-05-31T12:00:54Z">
        <w:r>
          <w:rPr>
            <w:rFonts w:hint="eastAsia" w:ascii="宋体" w:hAnsi="宋体"/>
            <w:lang w:val="en-US" w:eastAsia="zh-CN"/>
          </w:rPr>
          <w:t xml:space="preserve"> </w:t>
        </w:r>
      </w:ins>
      <w:ins w:id="121" w:author="ZCC" w:date="2018-05-31T12:00:55Z">
        <w:r>
          <w:rPr>
            <w:rFonts w:hint="eastAsia" w:ascii="宋体" w:hAnsi="宋体"/>
            <w:lang w:val="en-US" w:eastAsia="zh-CN"/>
          </w:rPr>
          <w:t xml:space="preserve">      </w:t>
        </w:r>
      </w:ins>
      <w:ins w:id="122" w:author="ZCC" w:date="2018-05-31T12:00:56Z">
        <w:r>
          <w:rPr>
            <w:rFonts w:hint="eastAsia" w:ascii="宋体" w:hAnsi="宋体"/>
            <w:lang w:val="en-US" w:eastAsia="zh-CN"/>
          </w:rPr>
          <w:t xml:space="preserve">  </w:t>
        </w:r>
      </w:ins>
      <w:del w:id="123" w:author="ZCC" w:date="2018-05-31T14:53:08Z">
        <w:r>
          <w:rPr>
            <w:rFonts w:hint="eastAsia" w:ascii="宋体" w:hAnsi="宋体"/>
          </w:rPr>
          <w:delText xml:space="preserve"> </w:delText>
        </w:r>
      </w:del>
      <w:r>
        <w:rPr>
          <w:rFonts w:hint="eastAsia" w:ascii="宋体" w:hAnsi="宋体"/>
        </w:rPr>
        <w:t>日期：     年     月    日</w:t>
      </w:r>
    </w:p>
    <w:p>
      <w:pPr>
        <w:rPr>
          <w:rFonts w:ascii="宋体" w:hAnsi="宋体"/>
          <w:color w:val="000000"/>
          <w:szCs w:val="21"/>
        </w:rPr>
      </w:pPr>
    </w:p>
    <w:p>
      <w:pPr>
        <w:rPr>
          <w:rFonts w:ascii="宋体" w:hAnsi="宋体"/>
          <w:color w:val="000000"/>
          <w:szCs w:val="21"/>
        </w:rPr>
      </w:pPr>
      <w:bookmarkStart w:id="0" w:name="_GoBack"/>
      <w:bookmarkEnd w:id="0"/>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8"/>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61A9"/>
    <w:multiLevelType w:val="multilevel"/>
    <w:tmpl w:val="393261A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4656"/>
    <w:rsid w:val="0005545E"/>
    <w:rsid w:val="00062FDD"/>
    <w:rsid w:val="00073B46"/>
    <w:rsid w:val="0007457C"/>
    <w:rsid w:val="00076F55"/>
    <w:rsid w:val="00077098"/>
    <w:rsid w:val="000777F2"/>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0F3C"/>
    <w:rsid w:val="00114B4D"/>
    <w:rsid w:val="00122237"/>
    <w:rsid w:val="001233C6"/>
    <w:rsid w:val="001248F1"/>
    <w:rsid w:val="0013155C"/>
    <w:rsid w:val="00133757"/>
    <w:rsid w:val="00134A17"/>
    <w:rsid w:val="00135845"/>
    <w:rsid w:val="001360E1"/>
    <w:rsid w:val="001401C4"/>
    <w:rsid w:val="00144B2C"/>
    <w:rsid w:val="001519F9"/>
    <w:rsid w:val="00153F84"/>
    <w:rsid w:val="00163270"/>
    <w:rsid w:val="001660FD"/>
    <w:rsid w:val="00171205"/>
    <w:rsid w:val="00171C0A"/>
    <w:rsid w:val="0017314D"/>
    <w:rsid w:val="00174DC1"/>
    <w:rsid w:val="00180FDA"/>
    <w:rsid w:val="001854A6"/>
    <w:rsid w:val="0019079F"/>
    <w:rsid w:val="00191794"/>
    <w:rsid w:val="00191EB4"/>
    <w:rsid w:val="0019284E"/>
    <w:rsid w:val="0019428F"/>
    <w:rsid w:val="0019573B"/>
    <w:rsid w:val="00197A12"/>
    <w:rsid w:val="00197E0B"/>
    <w:rsid w:val="001A1B32"/>
    <w:rsid w:val="001A47AC"/>
    <w:rsid w:val="001A7D55"/>
    <w:rsid w:val="001B1B88"/>
    <w:rsid w:val="001B320E"/>
    <w:rsid w:val="001B6100"/>
    <w:rsid w:val="001C02DC"/>
    <w:rsid w:val="001C0551"/>
    <w:rsid w:val="001C3895"/>
    <w:rsid w:val="001C47F2"/>
    <w:rsid w:val="001D0F11"/>
    <w:rsid w:val="001D153B"/>
    <w:rsid w:val="001D4F66"/>
    <w:rsid w:val="001D5B7D"/>
    <w:rsid w:val="001D782D"/>
    <w:rsid w:val="001E0CAA"/>
    <w:rsid w:val="001E3DC3"/>
    <w:rsid w:val="001E5FDD"/>
    <w:rsid w:val="001E6406"/>
    <w:rsid w:val="001F37FC"/>
    <w:rsid w:val="001F4413"/>
    <w:rsid w:val="001F454F"/>
    <w:rsid w:val="001F7DC8"/>
    <w:rsid w:val="0020149F"/>
    <w:rsid w:val="00202E09"/>
    <w:rsid w:val="00204405"/>
    <w:rsid w:val="00214F5C"/>
    <w:rsid w:val="00215D54"/>
    <w:rsid w:val="00217F04"/>
    <w:rsid w:val="002247B4"/>
    <w:rsid w:val="00234E7D"/>
    <w:rsid w:val="00234F19"/>
    <w:rsid w:val="00235B8F"/>
    <w:rsid w:val="00242B75"/>
    <w:rsid w:val="0025105C"/>
    <w:rsid w:val="0026303D"/>
    <w:rsid w:val="00265520"/>
    <w:rsid w:val="002663B0"/>
    <w:rsid w:val="00267277"/>
    <w:rsid w:val="00276583"/>
    <w:rsid w:val="00276FE1"/>
    <w:rsid w:val="00281906"/>
    <w:rsid w:val="002822ED"/>
    <w:rsid w:val="002825C8"/>
    <w:rsid w:val="00293ED4"/>
    <w:rsid w:val="00294962"/>
    <w:rsid w:val="002A199A"/>
    <w:rsid w:val="002A2454"/>
    <w:rsid w:val="002A48D7"/>
    <w:rsid w:val="002A4C8C"/>
    <w:rsid w:val="002A5123"/>
    <w:rsid w:val="002B04F4"/>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34184"/>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0BA"/>
    <w:rsid w:val="00444D91"/>
    <w:rsid w:val="0044621D"/>
    <w:rsid w:val="0044796A"/>
    <w:rsid w:val="004531FA"/>
    <w:rsid w:val="004551EA"/>
    <w:rsid w:val="00457045"/>
    <w:rsid w:val="00465577"/>
    <w:rsid w:val="00465C3C"/>
    <w:rsid w:val="00470D3A"/>
    <w:rsid w:val="00471385"/>
    <w:rsid w:val="0047428D"/>
    <w:rsid w:val="00483FCB"/>
    <w:rsid w:val="0048541F"/>
    <w:rsid w:val="004860B2"/>
    <w:rsid w:val="004872F5"/>
    <w:rsid w:val="004933C0"/>
    <w:rsid w:val="00495396"/>
    <w:rsid w:val="004A0993"/>
    <w:rsid w:val="004A12F1"/>
    <w:rsid w:val="004A1823"/>
    <w:rsid w:val="004A27B1"/>
    <w:rsid w:val="004A2D1F"/>
    <w:rsid w:val="004A4F17"/>
    <w:rsid w:val="004A5381"/>
    <w:rsid w:val="004A5E0B"/>
    <w:rsid w:val="004A6B5A"/>
    <w:rsid w:val="004A6D28"/>
    <w:rsid w:val="004A7C71"/>
    <w:rsid w:val="004B2A53"/>
    <w:rsid w:val="004B4362"/>
    <w:rsid w:val="004C14FF"/>
    <w:rsid w:val="004C2AAA"/>
    <w:rsid w:val="004C5EF9"/>
    <w:rsid w:val="004D3E80"/>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23C4E"/>
    <w:rsid w:val="0052730C"/>
    <w:rsid w:val="00536C89"/>
    <w:rsid w:val="00537AE0"/>
    <w:rsid w:val="00540479"/>
    <w:rsid w:val="00547127"/>
    <w:rsid w:val="00564A06"/>
    <w:rsid w:val="005663AB"/>
    <w:rsid w:val="00566858"/>
    <w:rsid w:val="00566979"/>
    <w:rsid w:val="00570718"/>
    <w:rsid w:val="00570AA5"/>
    <w:rsid w:val="00572D2C"/>
    <w:rsid w:val="00573832"/>
    <w:rsid w:val="00574A2B"/>
    <w:rsid w:val="00577778"/>
    <w:rsid w:val="005811C1"/>
    <w:rsid w:val="005832CC"/>
    <w:rsid w:val="00590B4D"/>
    <w:rsid w:val="00593CE4"/>
    <w:rsid w:val="00594707"/>
    <w:rsid w:val="005A1250"/>
    <w:rsid w:val="005A1F71"/>
    <w:rsid w:val="005B03DD"/>
    <w:rsid w:val="005B6866"/>
    <w:rsid w:val="005B687D"/>
    <w:rsid w:val="005B6CE9"/>
    <w:rsid w:val="005C21AB"/>
    <w:rsid w:val="005C274F"/>
    <w:rsid w:val="005C5AB8"/>
    <w:rsid w:val="005C762B"/>
    <w:rsid w:val="005D0503"/>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3A0C"/>
    <w:rsid w:val="00605A4C"/>
    <w:rsid w:val="00606474"/>
    <w:rsid w:val="00606970"/>
    <w:rsid w:val="00611CBC"/>
    <w:rsid w:val="00620158"/>
    <w:rsid w:val="00620BA1"/>
    <w:rsid w:val="006336B2"/>
    <w:rsid w:val="0063495A"/>
    <w:rsid w:val="0063581D"/>
    <w:rsid w:val="006376DA"/>
    <w:rsid w:val="00641F4D"/>
    <w:rsid w:val="00657AD8"/>
    <w:rsid w:val="00663765"/>
    <w:rsid w:val="0066678F"/>
    <w:rsid w:val="00673A48"/>
    <w:rsid w:val="00677397"/>
    <w:rsid w:val="00677B0F"/>
    <w:rsid w:val="00693B9B"/>
    <w:rsid w:val="00697E92"/>
    <w:rsid w:val="006A2F85"/>
    <w:rsid w:val="006B392E"/>
    <w:rsid w:val="006B50EC"/>
    <w:rsid w:val="006B686C"/>
    <w:rsid w:val="006C329B"/>
    <w:rsid w:val="006C7730"/>
    <w:rsid w:val="006D23EC"/>
    <w:rsid w:val="006D4656"/>
    <w:rsid w:val="006E000B"/>
    <w:rsid w:val="006E00BD"/>
    <w:rsid w:val="006E188E"/>
    <w:rsid w:val="006E2AB1"/>
    <w:rsid w:val="006E2AB7"/>
    <w:rsid w:val="006F0191"/>
    <w:rsid w:val="006F22B9"/>
    <w:rsid w:val="006F2EE8"/>
    <w:rsid w:val="007121A6"/>
    <w:rsid w:val="0071290E"/>
    <w:rsid w:val="00712D24"/>
    <w:rsid w:val="0071365E"/>
    <w:rsid w:val="007149B0"/>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470BE"/>
    <w:rsid w:val="007544A9"/>
    <w:rsid w:val="00754A53"/>
    <w:rsid w:val="0075589E"/>
    <w:rsid w:val="00761215"/>
    <w:rsid w:val="00761DFB"/>
    <w:rsid w:val="00765A93"/>
    <w:rsid w:val="007670CE"/>
    <w:rsid w:val="007722CF"/>
    <w:rsid w:val="00781C30"/>
    <w:rsid w:val="007863C4"/>
    <w:rsid w:val="00795FB7"/>
    <w:rsid w:val="00797B13"/>
    <w:rsid w:val="007A46CB"/>
    <w:rsid w:val="007A5FCD"/>
    <w:rsid w:val="007B0EE0"/>
    <w:rsid w:val="007B36EB"/>
    <w:rsid w:val="007B4EE2"/>
    <w:rsid w:val="007B5A8B"/>
    <w:rsid w:val="007C43C9"/>
    <w:rsid w:val="007D4C56"/>
    <w:rsid w:val="007D58D8"/>
    <w:rsid w:val="007E1FE2"/>
    <w:rsid w:val="007E3D7C"/>
    <w:rsid w:val="007E5F1E"/>
    <w:rsid w:val="007F17B8"/>
    <w:rsid w:val="007F1ED5"/>
    <w:rsid w:val="007F23AA"/>
    <w:rsid w:val="007F2DF5"/>
    <w:rsid w:val="007F4FEE"/>
    <w:rsid w:val="007F5765"/>
    <w:rsid w:val="007F5EC9"/>
    <w:rsid w:val="007F6A68"/>
    <w:rsid w:val="008054C2"/>
    <w:rsid w:val="00825FB8"/>
    <w:rsid w:val="008322F7"/>
    <w:rsid w:val="008343FA"/>
    <w:rsid w:val="008350F8"/>
    <w:rsid w:val="00837DAB"/>
    <w:rsid w:val="00842B33"/>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D23B0"/>
    <w:rsid w:val="008D2B2C"/>
    <w:rsid w:val="008D6349"/>
    <w:rsid w:val="008D6CE5"/>
    <w:rsid w:val="008D7E95"/>
    <w:rsid w:val="008E0E06"/>
    <w:rsid w:val="008E2211"/>
    <w:rsid w:val="008E6793"/>
    <w:rsid w:val="008E7D3E"/>
    <w:rsid w:val="008F0448"/>
    <w:rsid w:val="008F054B"/>
    <w:rsid w:val="008F0D6A"/>
    <w:rsid w:val="009034DE"/>
    <w:rsid w:val="00905430"/>
    <w:rsid w:val="00906BF0"/>
    <w:rsid w:val="0091093D"/>
    <w:rsid w:val="00910FF2"/>
    <w:rsid w:val="00915492"/>
    <w:rsid w:val="009161E9"/>
    <w:rsid w:val="009178B8"/>
    <w:rsid w:val="00920E28"/>
    <w:rsid w:val="00923859"/>
    <w:rsid w:val="00923D1A"/>
    <w:rsid w:val="0093609C"/>
    <w:rsid w:val="009400B0"/>
    <w:rsid w:val="009418A1"/>
    <w:rsid w:val="009507DA"/>
    <w:rsid w:val="00951F0E"/>
    <w:rsid w:val="009550E5"/>
    <w:rsid w:val="00975AC2"/>
    <w:rsid w:val="0098178E"/>
    <w:rsid w:val="009817A2"/>
    <w:rsid w:val="009821A3"/>
    <w:rsid w:val="00983543"/>
    <w:rsid w:val="00984F98"/>
    <w:rsid w:val="009877C0"/>
    <w:rsid w:val="00987B13"/>
    <w:rsid w:val="009905E2"/>
    <w:rsid w:val="0099085E"/>
    <w:rsid w:val="009942B0"/>
    <w:rsid w:val="009953BC"/>
    <w:rsid w:val="00995AAE"/>
    <w:rsid w:val="00996DAB"/>
    <w:rsid w:val="009A067B"/>
    <w:rsid w:val="009A36D0"/>
    <w:rsid w:val="009A5498"/>
    <w:rsid w:val="009A637C"/>
    <w:rsid w:val="009B39D3"/>
    <w:rsid w:val="009C3C91"/>
    <w:rsid w:val="009C54EC"/>
    <w:rsid w:val="009C79E9"/>
    <w:rsid w:val="009D189E"/>
    <w:rsid w:val="009E64C1"/>
    <w:rsid w:val="009F08F8"/>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0D8F"/>
    <w:rsid w:val="00AD3BF8"/>
    <w:rsid w:val="00AD5A79"/>
    <w:rsid w:val="00AE57AE"/>
    <w:rsid w:val="00AE645A"/>
    <w:rsid w:val="00AE6866"/>
    <w:rsid w:val="00B01BB4"/>
    <w:rsid w:val="00B026AF"/>
    <w:rsid w:val="00B1175D"/>
    <w:rsid w:val="00B1239F"/>
    <w:rsid w:val="00B14E1F"/>
    <w:rsid w:val="00B1753F"/>
    <w:rsid w:val="00B17789"/>
    <w:rsid w:val="00B23F7C"/>
    <w:rsid w:val="00B24091"/>
    <w:rsid w:val="00B25BBC"/>
    <w:rsid w:val="00B27B5F"/>
    <w:rsid w:val="00B319DC"/>
    <w:rsid w:val="00B32BD0"/>
    <w:rsid w:val="00B3643F"/>
    <w:rsid w:val="00B420F9"/>
    <w:rsid w:val="00B42B26"/>
    <w:rsid w:val="00B439AD"/>
    <w:rsid w:val="00B44CEE"/>
    <w:rsid w:val="00B451BC"/>
    <w:rsid w:val="00B5198F"/>
    <w:rsid w:val="00B51E1C"/>
    <w:rsid w:val="00B61417"/>
    <w:rsid w:val="00B621AB"/>
    <w:rsid w:val="00B63BA5"/>
    <w:rsid w:val="00B641DC"/>
    <w:rsid w:val="00B6468C"/>
    <w:rsid w:val="00B65CE2"/>
    <w:rsid w:val="00B678F1"/>
    <w:rsid w:val="00B71574"/>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B660B"/>
    <w:rsid w:val="00BC22C9"/>
    <w:rsid w:val="00BC5172"/>
    <w:rsid w:val="00BC6F1D"/>
    <w:rsid w:val="00BD35CF"/>
    <w:rsid w:val="00BD410F"/>
    <w:rsid w:val="00BD722A"/>
    <w:rsid w:val="00BD770E"/>
    <w:rsid w:val="00BD7DBA"/>
    <w:rsid w:val="00BF0B65"/>
    <w:rsid w:val="00BF114E"/>
    <w:rsid w:val="00BF115F"/>
    <w:rsid w:val="00BF1847"/>
    <w:rsid w:val="00BF2B81"/>
    <w:rsid w:val="00BF5395"/>
    <w:rsid w:val="00C00B5D"/>
    <w:rsid w:val="00C02265"/>
    <w:rsid w:val="00C10EF2"/>
    <w:rsid w:val="00C20996"/>
    <w:rsid w:val="00C21801"/>
    <w:rsid w:val="00C2307E"/>
    <w:rsid w:val="00C252FE"/>
    <w:rsid w:val="00C3565C"/>
    <w:rsid w:val="00C3761B"/>
    <w:rsid w:val="00C40323"/>
    <w:rsid w:val="00C40660"/>
    <w:rsid w:val="00C433B2"/>
    <w:rsid w:val="00C435DB"/>
    <w:rsid w:val="00C47789"/>
    <w:rsid w:val="00C52C0B"/>
    <w:rsid w:val="00C60611"/>
    <w:rsid w:val="00C60B4B"/>
    <w:rsid w:val="00C66F39"/>
    <w:rsid w:val="00C72E96"/>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94"/>
    <w:rsid w:val="00CC2397"/>
    <w:rsid w:val="00CC2B7B"/>
    <w:rsid w:val="00CC4443"/>
    <w:rsid w:val="00CC5081"/>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81AA7"/>
    <w:rsid w:val="00D82574"/>
    <w:rsid w:val="00D85052"/>
    <w:rsid w:val="00D8605D"/>
    <w:rsid w:val="00D87B49"/>
    <w:rsid w:val="00D924F7"/>
    <w:rsid w:val="00D93ED6"/>
    <w:rsid w:val="00D95D89"/>
    <w:rsid w:val="00DA1EA0"/>
    <w:rsid w:val="00DA4B24"/>
    <w:rsid w:val="00DB24AE"/>
    <w:rsid w:val="00DB7597"/>
    <w:rsid w:val="00DD004A"/>
    <w:rsid w:val="00DD00C9"/>
    <w:rsid w:val="00DD11AF"/>
    <w:rsid w:val="00DE1A4B"/>
    <w:rsid w:val="00DE3870"/>
    <w:rsid w:val="00DF0B21"/>
    <w:rsid w:val="00DF1F07"/>
    <w:rsid w:val="00DF4343"/>
    <w:rsid w:val="00DF591B"/>
    <w:rsid w:val="00E031A1"/>
    <w:rsid w:val="00E0541F"/>
    <w:rsid w:val="00E12882"/>
    <w:rsid w:val="00E13A64"/>
    <w:rsid w:val="00E15398"/>
    <w:rsid w:val="00E1778B"/>
    <w:rsid w:val="00E17D14"/>
    <w:rsid w:val="00E17E46"/>
    <w:rsid w:val="00E26823"/>
    <w:rsid w:val="00E27931"/>
    <w:rsid w:val="00E3009F"/>
    <w:rsid w:val="00E34A28"/>
    <w:rsid w:val="00E3727E"/>
    <w:rsid w:val="00E40914"/>
    <w:rsid w:val="00E46ECA"/>
    <w:rsid w:val="00E500EA"/>
    <w:rsid w:val="00E5137E"/>
    <w:rsid w:val="00E51C41"/>
    <w:rsid w:val="00E56260"/>
    <w:rsid w:val="00E57399"/>
    <w:rsid w:val="00E60E52"/>
    <w:rsid w:val="00E645E4"/>
    <w:rsid w:val="00E64A4F"/>
    <w:rsid w:val="00E6589A"/>
    <w:rsid w:val="00E76512"/>
    <w:rsid w:val="00E92964"/>
    <w:rsid w:val="00E92FAB"/>
    <w:rsid w:val="00E9530D"/>
    <w:rsid w:val="00E95665"/>
    <w:rsid w:val="00E95E44"/>
    <w:rsid w:val="00EA274A"/>
    <w:rsid w:val="00EA2F15"/>
    <w:rsid w:val="00EA5819"/>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2B3D"/>
    <w:rsid w:val="00F13012"/>
    <w:rsid w:val="00F217C4"/>
    <w:rsid w:val="00F32E3F"/>
    <w:rsid w:val="00F33FD9"/>
    <w:rsid w:val="00F36D05"/>
    <w:rsid w:val="00F37734"/>
    <w:rsid w:val="00F46FEC"/>
    <w:rsid w:val="00F520CF"/>
    <w:rsid w:val="00F521C1"/>
    <w:rsid w:val="00F53FA3"/>
    <w:rsid w:val="00F557A5"/>
    <w:rsid w:val="00F575AB"/>
    <w:rsid w:val="00F6011A"/>
    <w:rsid w:val="00F60BC9"/>
    <w:rsid w:val="00F61A09"/>
    <w:rsid w:val="00F6618F"/>
    <w:rsid w:val="00F67B7C"/>
    <w:rsid w:val="00F71DD6"/>
    <w:rsid w:val="00F72FB5"/>
    <w:rsid w:val="00F76317"/>
    <w:rsid w:val="00F81DAD"/>
    <w:rsid w:val="00F8272E"/>
    <w:rsid w:val="00F862A4"/>
    <w:rsid w:val="00F93E6B"/>
    <w:rsid w:val="00F94939"/>
    <w:rsid w:val="00F96C7B"/>
    <w:rsid w:val="00FA213C"/>
    <w:rsid w:val="00FA26BC"/>
    <w:rsid w:val="00FA2FB0"/>
    <w:rsid w:val="00FA34F5"/>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00FF76B8"/>
    <w:rsid w:val="0B1F1AAB"/>
    <w:rsid w:val="1793464E"/>
    <w:rsid w:val="24D41917"/>
    <w:rsid w:val="253A1111"/>
    <w:rsid w:val="26CB5D45"/>
    <w:rsid w:val="34675FB8"/>
    <w:rsid w:val="38BA2A22"/>
    <w:rsid w:val="5632492B"/>
    <w:rsid w:val="5BE75697"/>
    <w:rsid w:val="61EB1446"/>
    <w:rsid w:val="623C3371"/>
    <w:rsid w:val="65D34750"/>
    <w:rsid w:val="686F695E"/>
    <w:rsid w:val="71306512"/>
    <w:rsid w:val="72817DC0"/>
    <w:rsid w:val="78997E68"/>
    <w:rsid w:val="79287E0B"/>
    <w:rsid w:val="7A941C2F"/>
    <w:rsid w:val="7B034CEE"/>
    <w:rsid w:val="7B9B0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Char Char1 Char Char Char Char Char Char Char"/>
    <w:basedOn w:val="1"/>
    <w:uiPriority w:val="0"/>
    <w:pPr>
      <w:widowControl/>
      <w:spacing w:after="160" w:line="240" w:lineRule="exact"/>
      <w:jc w:val="left"/>
    </w:pPr>
    <w:rPr>
      <w:rFonts w:ascii="Tahoma" w:hAnsi="Tahoma" w:eastAsia="Times New Roman" w:cs="Tahoma"/>
      <w:kern w:val="0"/>
      <w:sz w:val="20"/>
      <w:szCs w:val="20"/>
      <w:lang w:eastAsia="en-US"/>
    </w:r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1990</Words>
  <Characters>2140</Characters>
  <Lines>15</Lines>
  <Paragraphs>4</Paragraphs>
  <TotalTime>0</TotalTime>
  <ScaleCrop>false</ScaleCrop>
  <LinksUpToDate>false</LinksUpToDate>
  <CharactersWithSpaces>2365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2016-01-07T08:24:00Z</dcterms:created>
  <dc:creator>微软用户</dc:creator>
  <cp:lastModifiedBy>ZCC</cp:lastModifiedBy>
  <cp:lastPrinted>2017-07-24T09:19:00Z</cp:lastPrinted>
  <dcterms:modified xsi:type="dcterms:W3CDTF">2018-05-31T06:53:10Z</dcterms:modified>
  <dc:title>协   议</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