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合同书</w:t>
      </w:r>
    </w:p>
    <w:p>
      <w:pPr>
        <w:rPr>
          <w:rFonts w:hint="eastAsia" w:ascii="微软雅黑" w:hAnsi="微软雅黑" w:eastAsia="微软雅黑" w:cs="微软雅黑"/>
          <w:szCs w:val="21"/>
        </w:rPr>
      </w:pPr>
    </w:p>
    <w:p>
      <w:p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甲方：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                                              </w:t>
      </w:r>
      <w:r>
        <w:rPr>
          <w:rFonts w:hint="eastAsia" w:ascii="微软雅黑" w:hAnsi="微软雅黑" w:eastAsia="微软雅黑" w:cs="微软雅黑"/>
          <w:szCs w:val="21"/>
        </w:rPr>
        <w:t>〈以下简称“甲方”〉</w:t>
      </w:r>
    </w:p>
    <w:p>
      <w:p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乙方：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  北京天晓</w:t>
      </w:r>
      <w:r>
        <w:rPr>
          <w:rFonts w:hint="eastAsia" w:ascii="微软雅黑" w:hAnsi="微软雅黑" w:eastAsia="微软雅黑" w:cs="微软雅黑"/>
          <w:szCs w:val="21"/>
          <w:u w:val="single"/>
          <w:lang w:eastAsia="zh-CN"/>
        </w:rPr>
        <w:t>世嘉文化传播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有限公司            </w:t>
      </w:r>
      <w:r>
        <w:rPr>
          <w:rFonts w:hint="eastAsia" w:ascii="微软雅黑" w:hAnsi="微软雅黑" w:eastAsia="微软雅黑" w:cs="微软雅黑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Cs w:val="21"/>
        </w:rPr>
        <w:t>〈以下简称“乙方”〉</w:t>
      </w:r>
    </w:p>
    <w:p>
      <w:pPr>
        <w:spacing w:line="600" w:lineRule="exact"/>
        <w:ind w:firstLine="630" w:firstLineChars="30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基于平等互利、信誉第一的原则，同时也为了明确双方的权利和义务，甲乙双方根据我国《合同法》等有关法律、法规，经充分友好协商，特定此合同。</w:t>
      </w:r>
    </w:p>
    <w:p>
      <w:p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第一条：项目内容</w:t>
      </w:r>
    </w:p>
    <w:p>
      <w:p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甲方委托乙方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安装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LED屏、灯光、音响、背景板、签到台制作、舞台、讲台、等事项</w:t>
      </w:r>
      <w:r>
        <w:rPr>
          <w:rFonts w:hint="eastAsia" w:ascii="微软雅黑" w:hAnsi="微软雅黑" w:eastAsia="微软雅黑" w:cs="微软雅黑"/>
          <w:szCs w:val="21"/>
        </w:rPr>
        <w:t>。</w:t>
      </w:r>
    </w:p>
    <w:p>
      <w:p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搭建地点为：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北京望京昆泰酒店</w:t>
      </w:r>
      <w:r>
        <w:rPr>
          <w:rFonts w:hint="eastAsia" w:ascii="微软雅黑" w:hAnsi="微软雅黑" w:eastAsia="微软雅黑" w:cs="微软雅黑"/>
          <w:szCs w:val="21"/>
        </w:rPr>
        <w:t xml:space="preserve">  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二层宴会</w:t>
      </w:r>
      <w:r>
        <w:rPr>
          <w:rFonts w:hint="eastAsia" w:ascii="微软雅黑" w:hAnsi="微软雅黑" w:eastAsia="微软雅黑" w:cs="微软雅黑"/>
          <w:szCs w:val="21"/>
        </w:rPr>
        <w:t>厅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B+C</w:t>
      </w:r>
    </w:p>
    <w:p>
      <w:p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第二条：价款</w:t>
      </w:r>
    </w:p>
    <w:p>
      <w:p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１．甲方委托乙方搭建项目，应支付乙方项目款人民币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67787</w:t>
      </w:r>
      <w:r>
        <w:rPr>
          <w:rFonts w:hint="eastAsia" w:ascii="微软雅黑" w:hAnsi="微软雅黑" w:eastAsia="微软雅黑" w:cs="微软雅黑"/>
          <w:szCs w:val="21"/>
        </w:rPr>
        <w:t>元（人民币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陆万柒仟柒佰捌拾柒</w:t>
      </w:r>
      <w:r>
        <w:rPr>
          <w:rFonts w:hint="eastAsia" w:ascii="微软雅黑" w:hAnsi="微软雅黑" w:eastAsia="微软雅黑" w:cs="微软雅黑"/>
          <w:szCs w:val="21"/>
        </w:rPr>
        <w:t xml:space="preserve">元整）。                         </w:t>
      </w:r>
    </w:p>
    <w:p>
      <w:p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第三条：付款方式</w:t>
      </w:r>
    </w:p>
    <w:p>
      <w:pPr>
        <w:spacing w:line="600" w:lineRule="exact"/>
        <w:ind w:left="210" w:hanging="210" w:hangingChars="100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</w:rPr>
        <w:t>1.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乙方</w:t>
      </w:r>
      <w:r>
        <w:rPr>
          <w:rFonts w:hint="eastAsia" w:ascii="微软雅黑" w:hAnsi="微软雅黑" w:eastAsia="微软雅黑" w:cs="微软雅黑"/>
          <w:szCs w:val="21"/>
        </w:rPr>
        <w:t>提供的增值税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专用</w:t>
      </w:r>
      <w:r>
        <w:rPr>
          <w:rFonts w:hint="eastAsia" w:ascii="微软雅黑" w:hAnsi="微软雅黑" w:eastAsia="微软雅黑" w:cs="微软雅黑"/>
          <w:szCs w:val="21"/>
        </w:rPr>
        <w:t>发票后，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在活动开始前5日内</w:t>
      </w:r>
      <w:r>
        <w:rPr>
          <w:rFonts w:hint="eastAsia" w:ascii="微软雅黑" w:hAnsi="微软雅黑" w:eastAsia="微软雅黑" w:cs="微软雅黑"/>
          <w:szCs w:val="21"/>
        </w:rPr>
        <w:t>，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支付</w:t>
      </w:r>
      <w:r>
        <w:rPr>
          <w:rFonts w:hint="eastAsia" w:ascii="微软雅黑" w:hAnsi="微软雅黑" w:eastAsia="微软雅黑" w:cs="微软雅黑"/>
          <w:szCs w:val="21"/>
        </w:rPr>
        <w:t>人民币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30000</w:t>
      </w:r>
      <w:r>
        <w:rPr>
          <w:rFonts w:hint="eastAsia" w:ascii="微软雅黑" w:hAnsi="微软雅黑" w:eastAsia="微软雅黑" w:cs="微软雅黑"/>
          <w:szCs w:val="21"/>
        </w:rPr>
        <w:t>元（人民币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叁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万</w:t>
      </w:r>
      <w:r>
        <w:rPr>
          <w:rFonts w:hint="eastAsia" w:ascii="微软雅黑" w:hAnsi="微软雅黑" w:eastAsia="微软雅黑" w:cs="微软雅黑"/>
          <w:szCs w:val="21"/>
        </w:rPr>
        <w:t>元整）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预付款。活动结束后其余款项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，即人民币37787元（人民币叁万柒仟柒佰捌拾柒元整。）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1"/>
          <w:szCs w:val="21"/>
        </w:rPr>
        <w:t>账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1"/>
          <w:szCs w:val="21"/>
        </w:rPr>
        <w:t>号：10260000000245391</w:t>
      </w:r>
    </w:p>
    <w:p>
      <w:pPr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开户银行：华夏银行北京阜外支行</w:t>
      </w:r>
    </w:p>
    <w:p>
      <w:pPr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单位名</w:t>
      </w:r>
      <w:r>
        <w:rPr>
          <w:rFonts w:hint="eastAsia" w:ascii="微软雅黑" w:hAnsi="微软雅黑" w:eastAsia="微软雅黑" w:cs="微软雅黑"/>
          <w:sz w:val="21"/>
          <w:szCs w:val="21"/>
        </w:rPr>
        <w:t>称：北京天晓世嘉文化传播有限公司</w:t>
      </w:r>
    </w:p>
    <w:p>
      <w:p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第四条：乙方义务与责任</w:t>
      </w:r>
    </w:p>
    <w:p>
      <w:pPr>
        <w:numPr>
          <w:ilvl w:val="0"/>
          <w:numId w:val="1"/>
        </w:num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乙方负责按照甲方确定的设计稿按时搭建完成。并按照甲方要求安装喷绘画面。</w:t>
      </w:r>
    </w:p>
    <w:p>
      <w:pPr>
        <w:numPr>
          <w:ilvl w:val="0"/>
          <w:numId w:val="1"/>
        </w:num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乙方搭建的桁架如因乙方制作质量或操作失误而损坏，乙方将负责全部责任。</w:t>
      </w:r>
    </w:p>
    <w:p>
      <w:pPr>
        <w:numPr>
          <w:ilvl w:val="0"/>
          <w:numId w:val="1"/>
        </w:num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乙方全方位负责所搭建桁架的安全和维护、活动期间派专业人员跟踪维护。</w:t>
      </w:r>
    </w:p>
    <w:p>
      <w:pPr>
        <w:numPr>
          <w:ilvl w:val="0"/>
          <w:numId w:val="1"/>
        </w:num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乙方负责施工期间的安全责任。</w:t>
      </w:r>
    </w:p>
    <w:p>
      <w:pPr>
        <w:numPr>
          <w:ilvl w:val="0"/>
          <w:numId w:val="1"/>
        </w:num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乙方逾期安装完毕的，或逾期拆除完毕的，每逾期一天，应向甲方支付本合同总价款的0.1%作为违约金。逾期安装完毕达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1   </w:t>
      </w:r>
      <w:r>
        <w:rPr>
          <w:rFonts w:hint="eastAsia" w:ascii="微软雅黑" w:hAnsi="微软雅黑" w:eastAsia="微软雅黑" w:cs="微软雅黑"/>
          <w:szCs w:val="21"/>
        </w:rPr>
        <w:t>天的，甲方有权解除本合同，乙方应退回甲方支付的预付款。</w:t>
      </w:r>
    </w:p>
    <w:p>
      <w:p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第五条：甲方义务与责任</w:t>
      </w:r>
    </w:p>
    <w:p>
      <w:pPr>
        <w:numPr>
          <w:ilvl w:val="0"/>
          <w:numId w:val="2"/>
        </w:num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甲方应按照合同规定及时付款。若未能按时支付项目款，甲方要被追加罚款金额为项目总金额的0.1%/天赔偿给乙方。</w:t>
      </w:r>
    </w:p>
    <w:p>
      <w:pPr>
        <w:numPr>
          <w:ilvl w:val="0"/>
          <w:numId w:val="2"/>
        </w:num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乙方搭建桁架因甲方操作失误而损坏，甲方将负责全部责任。</w:t>
      </w:r>
    </w:p>
    <w:p>
      <w:pPr>
        <w:numPr>
          <w:ilvl w:val="0"/>
          <w:numId w:val="2"/>
        </w:num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甲方应及时提供喷绘画面并派专人监督乙方安装。</w:t>
      </w:r>
    </w:p>
    <w:p>
      <w:pPr>
        <w:spacing w:line="600" w:lineRule="exact"/>
        <w:rPr>
          <w:ins w:id="0" w:author="Cai, Min-jun" w:date="2013-12-04T09:36:00Z"/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第六条：租用期限</w:t>
      </w:r>
    </w:p>
    <w:p>
      <w:p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    1.乙方应于201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Cs w:val="21"/>
        </w:rPr>
        <w:t>年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Cs w:val="21"/>
        </w:rPr>
        <w:t>月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szCs w:val="21"/>
        </w:rPr>
        <w:t>日完成搭建工作。</w:t>
      </w:r>
    </w:p>
    <w:p>
      <w:pPr>
        <w:spacing w:line="600" w:lineRule="exact"/>
        <w:ind w:left="420" w:leftChars="20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2.双方约定从201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Cs w:val="21"/>
        </w:rPr>
        <w:t>年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Cs w:val="21"/>
        </w:rPr>
        <w:t>月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szCs w:val="21"/>
        </w:rPr>
        <w:t>日前交工之日至 201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Cs w:val="21"/>
        </w:rPr>
        <w:t>年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Cs w:val="21"/>
        </w:rPr>
        <w:t>月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szCs w:val="21"/>
        </w:rPr>
        <w:t xml:space="preserve">日截止，共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Cs w:val="21"/>
        </w:rPr>
        <w:t xml:space="preserve">  天。</w:t>
      </w:r>
    </w:p>
    <w:p>
      <w:p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第八条：本合同如未尽事宜，由双方协商解决，如协商不成按《合同法》有关法规解决。</w:t>
      </w:r>
    </w:p>
    <w:p>
      <w:p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第九条：合同生效</w:t>
      </w:r>
    </w:p>
    <w:p>
      <w:pPr>
        <w:numPr>
          <w:ilvl w:val="0"/>
          <w:numId w:val="3"/>
        </w:num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合同自甲乙双方盖章之日起生效。</w:t>
      </w:r>
    </w:p>
    <w:p>
      <w:pPr>
        <w:numPr>
          <w:ilvl w:val="0"/>
          <w:numId w:val="3"/>
        </w:num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本合同一式两分，甲乙各执一份。</w:t>
      </w:r>
    </w:p>
    <w:p>
      <w:pPr>
        <w:spacing w:line="600" w:lineRule="exact"/>
        <w:rPr>
          <w:rFonts w:hint="eastAsia" w:ascii="微软雅黑" w:hAnsi="微软雅黑" w:eastAsia="微软雅黑" w:cs="微软雅黑"/>
          <w:szCs w:val="21"/>
        </w:rPr>
      </w:pPr>
    </w:p>
    <w:p>
      <w:p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甲  方：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                              乙    方：</w:t>
      </w:r>
      <w:r>
        <w:rPr>
          <w:rFonts w:hint="eastAsia" w:ascii="微软雅黑" w:hAnsi="微软雅黑" w:eastAsia="微软雅黑" w:cs="微软雅黑"/>
          <w:szCs w:val="21"/>
          <w:u w:val="single"/>
        </w:rPr>
        <w:t>北京天晓</w:t>
      </w:r>
      <w:r>
        <w:rPr>
          <w:rFonts w:hint="eastAsia" w:ascii="微软雅黑" w:hAnsi="微软雅黑" w:eastAsia="微软雅黑" w:cs="微软雅黑"/>
          <w:szCs w:val="21"/>
          <w:u w:val="single"/>
          <w:lang w:eastAsia="zh-CN"/>
        </w:rPr>
        <w:t>世嘉文化传播有</w:t>
      </w:r>
      <w:r>
        <w:rPr>
          <w:rFonts w:hint="eastAsia" w:ascii="微软雅黑" w:hAnsi="微软雅黑" w:eastAsia="微软雅黑" w:cs="微软雅黑"/>
          <w:szCs w:val="21"/>
          <w:u w:val="single"/>
        </w:rPr>
        <w:t>限公司</w:t>
      </w:r>
      <w:r>
        <w:rPr>
          <w:rFonts w:hint="eastAsia" w:ascii="微软雅黑" w:hAnsi="微软雅黑" w:eastAsia="微软雅黑" w:cs="微软雅黑"/>
          <w:szCs w:val="21"/>
        </w:rPr>
        <w:t xml:space="preserve"> </w:t>
      </w:r>
    </w:p>
    <w:p>
      <w:p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签字盖章：                                签字盖章：</w:t>
      </w:r>
    </w:p>
    <w:p>
      <w:p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签字日期：                                签字日期：</w:t>
      </w:r>
    </w:p>
    <w:p>
      <w:p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电    话：                                电    话：</w:t>
      </w:r>
    </w:p>
    <w:p>
      <w:pPr>
        <w:spacing w:line="6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联 系 人：                              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联 系 人：</w:t>
      </w:r>
    </w:p>
    <w:p>
      <w:pPr>
        <w:rPr>
          <w:rFonts w:hint="eastAsia" w:ascii="微软雅黑" w:hAnsi="微软雅黑" w:eastAsia="微软雅黑" w:cs="微软雅黑"/>
        </w:rPr>
      </w:pPr>
    </w:p>
    <w:tbl>
      <w:tblPr>
        <w:tblStyle w:val="3"/>
        <w:tblpPr w:leftFromText="180" w:rightFromText="180" w:vertAnchor="text" w:horzAnchor="page" w:tblpX="12" w:tblpY="619"/>
        <w:tblOverlap w:val="never"/>
        <w:tblW w:w="118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0"/>
        <w:gridCol w:w="1171"/>
        <w:gridCol w:w="1170"/>
        <w:gridCol w:w="1260"/>
        <w:gridCol w:w="1710"/>
        <w:gridCol w:w="4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19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地点：北京望京昆泰酒店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时间：2018年4月18-20日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Item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 Price (RMB)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单价（人民币）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No. of item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QTY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 Price (RMB)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总价（人民币）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Description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搭建制作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Welcome and guidance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欢迎及指示牌（画面）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Firewood +wood structure 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2MX1M 木结构表写真画面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写真画面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Foundation of  LED screen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LED屏幕底座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LED屏幕底座，1.5m高度*18m，白色木质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Check-in background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签到背景（酒店大堂）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Melamine plate panel, back on the word frame support, Sandbox (single side 60 cm weight) 4*3M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三聚氰胺板做面板，背后日字架支撑，沙箱配重（单面侧面60公分)5*3M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写真画面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Check-in background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签到背景（会场外）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Melamine plate panel, back on the word frame support, Sandbox (single side 60 cm weight)4*3M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三聚氰胺板做面板，背后日字架支撑，沙箱配重（单面侧面60公分)5*3M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写真画面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Platform for reception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定制签到台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4m*1,2m*0.4m, wood and the color is white, match BMW standard,木质白色烤漆 ，符合宝马要求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道旗制作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高3米 含木质底座，道旗高80CM*宽40CM 旗帜布喷绘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演讲台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烤漆工艺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stage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长18m和LED等长，宽3m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Stage rug 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舞台地毯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Blue Blanket 20*5m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舞台20*5m，深灰色一级装饰毯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视频设备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Watch out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分频器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3路通道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TV set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舞台提示屏电视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TV set，42 inches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舞台提示电视，42寸液晶显示屏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Studio director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控台设备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Seamless switching equipment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无缝切换设备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 screen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LED主屏幕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38880.00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 LED屏，不少于18m*4.5m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 screen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腰幕LED屏幕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5760.00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 LED屏，不少于4m*3m；左右各1各。会场中间2侧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苹果电脑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8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灯光设备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面光灯，575W，非PAR灯，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Truss 架搭建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4480.00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TL silicon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TL硅箱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computer dimmer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电脑灯控台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8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电脑灯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含logo片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8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音响设备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Ctm </w:t>
            </w:r>
            <w:r>
              <w:rPr>
                <w:rFonts w:ascii="BMWTypeCondensedRegular" w:hAnsi="BMWTypeCondensedRegular" w:eastAsia="BMWTypeCondensedRegular" w:cs="BMWTypeCondensedRegular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Ɛ</w:t>
            </w:r>
            <w:r>
              <w:rPr>
                <w:rStyle w:val="10"/>
                <w:lang w:val="en-US" w:eastAsia="zh-CN" w:bidi="ar"/>
              </w:rPr>
              <w:t>215频音箱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FHOON S218双18寸超低音音箱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ESS CS12返送音箱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以上音箱配套功放ESS5001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mackie onyx24.4调音台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AHSLY 2031均衡器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 DSC-2数字系统处理器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MIPRO 707无线手持麦连天放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HiroSys Di Box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8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其它项目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Transportation of setup material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搭建物流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Manpower for setup working staff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搭建人工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搭建和撤场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4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127900.00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</w:t>
            </w:r>
          </w:p>
        </w:tc>
      </w:tr>
    </w:tbl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MWTypeCondensed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00000008"/>
    <w:multiLevelType w:val="multilevel"/>
    <w:tmpl w:val="00000008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i, Min-jun">
    <w15:presenceInfo w15:providerId="None" w15:userId="Cai, Min-j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B1"/>
    <w:rsid w:val="000921B1"/>
    <w:rsid w:val="003A6841"/>
    <w:rsid w:val="00DB551A"/>
    <w:rsid w:val="00E700BA"/>
    <w:rsid w:val="03A17203"/>
    <w:rsid w:val="03BE32C1"/>
    <w:rsid w:val="0C6B2F81"/>
    <w:rsid w:val="0ED6546C"/>
    <w:rsid w:val="0F6F6D92"/>
    <w:rsid w:val="15E75C37"/>
    <w:rsid w:val="180D45FF"/>
    <w:rsid w:val="187846A9"/>
    <w:rsid w:val="1F5632F2"/>
    <w:rsid w:val="21062C6F"/>
    <w:rsid w:val="27BF51D8"/>
    <w:rsid w:val="309C40ED"/>
    <w:rsid w:val="38F9379B"/>
    <w:rsid w:val="407B0DCC"/>
    <w:rsid w:val="40E80886"/>
    <w:rsid w:val="4BC527B2"/>
    <w:rsid w:val="4E13027B"/>
    <w:rsid w:val="520A1F05"/>
    <w:rsid w:val="528E4A75"/>
    <w:rsid w:val="581C4D16"/>
    <w:rsid w:val="5F0E5E4B"/>
    <w:rsid w:val="64AB1E83"/>
    <w:rsid w:val="6C337FDA"/>
    <w:rsid w:val="79E16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2"/>
    <w:uiPriority w:val="0"/>
    <w:rPr>
      <w:rFonts w:hint="eastAsia" w:ascii="微软雅黑" w:hAnsi="微软雅黑" w:eastAsia="微软雅黑" w:cs="微软雅黑"/>
      <w:b/>
      <w:color w:val="000000"/>
      <w:sz w:val="20"/>
      <w:szCs w:val="20"/>
      <w:u w:val="none"/>
    </w:rPr>
  </w:style>
  <w:style w:type="character" w:customStyle="1" w:styleId="5">
    <w:name w:val="font71"/>
    <w:basedOn w:val="2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6">
    <w:name w:val="font31"/>
    <w:basedOn w:val="2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7">
    <w:name w:val="font41"/>
    <w:basedOn w:val="2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61"/>
    <w:basedOn w:val="2"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2"/>
    <w:uiPriority w:val="0"/>
    <w:rPr>
      <w:rFonts w:ascii="BMWTypeCondensedRegular" w:hAnsi="BMWTypeCondensedRegular" w:eastAsia="BMWTypeCondensedRegular" w:cs="BMWTypeCondensedRegular"/>
      <w:color w:val="000000"/>
      <w:sz w:val="22"/>
      <w:szCs w:val="22"/>
      <w:u w:val="none"/>
    </w:rPr>
  </w:style>
  <w:style w:type="character" w:customStyle="1" w:styleId="10">
    <w:name w:val="font21"/>
    <w:basedOn w:val="2"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1226</Words>
  <Characters>1692</Characters>
  <Lines>8</Lines>
  <Paragraphs>2</Paragraphs>
  <ScaleCrop>false</ScaleCrop>
  <LinksUpToDate>false</LinksUpToDate>
  <CharactersWithSpaces>2065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2016-04-28T02:56:00Z</dcterms:created>
  <dc:creator>Jia, Yi</dc:creator>
  <cp:lastModifiedBy>关山飞渡</cp:lastModifiedBy>
  <cp:lastPrinted>2017-02-15T01:43:00Z</cp:lastPrinted>
  <dcterms:modified xsi:type="dcterms:W3CDTF">2018-04-08T07:42:15Z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