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9B8EE">
      <w:pPr>
        <w:ind w:firstLine="1767" w:firstLineChars="400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委托代理协议补充协议</w:t>
      </w:r>
    </w:p>
    <w:p w14:paraId="702B63EF">
      <w:pPr>
        <w:jc w:val="center"/>
        <w:rPr>
          <w:rFonts w:ascii="宋体" w:hAnsi="宋体"/>
          <w:b/>
          <w:color w:val="000000"/>
          <w:sz w:val="44"/>
          <w:szCs w:val="44"/>
        </w:rPr>
      </w:pPr>
    </w:p>
    <w:p w14:paraId="1BB1A9E5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b/>
          <w:color w:val="000000"/>
          <w:kern w:val="0"/>
          <w:szCs w:val="21"/>
          <w:lang w:val="zh-CN"/>
        </w:rPr>
      </w:pPr>
      <w:r>
        <w:rPr>
          <w:rFonts w:hint="eastAsia" w:ascii="宋体" w:hAnsi="宋体"/>
          <w:b/>
          <w:color w:val="000000"/>
          <w:szCs w:val="21"/>
        </w:rPr>
        <w:t>甲方：热数锦程(北京)科技有限公司</w:t>
      </w:r>
    </w:p>
    <w:p w14:paraId="3DDBF45D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地址：北京市朝阳区酒仙桥路6号院5号楼1至19层101内11层1101室</w:t>
      </w:r>
    </w:p>
    <w:p w14:paraId="075EF0ED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联系人：刘雅鑫</w:t>
      </w:r>
    </w:p>
    <w:p w14:paraId="798427A1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电话：</w:t>
      </w:r>
      <w:r>
        <w:rPr>
          <w:rFonts w:ascii="宋体" w:hAnsi="宋体" w:cs="宋体"/>
          <w:color w:val="000000"/>
          <w:kern w:val="0"/>
          <w:szCs w:val="21"/>
          <w:lang w:val="zh-CN"/>
        </w:rPr>
        <w:t>18810679773</w:t>
      </w:r>
    </w:p>
    <w:p w14:paraId="2D795F10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b/>
          <w:color w:val="000000"/>
          <w:kern w:val="0"/>
          <w:szCs w:val="21"/>
          <w:lang w:val="zh-CN"/>
        </w:rPr>
      </w:pPr>
    </w:p>
    <w:p w14:paraId="3EA244A6"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乙方：康辉集团北京国际会议展览有限公司</w:t>
      </w:r>
    </w:p>
    <w:p w14:paraId="1061E65E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地址：北京市朝阳区农展馆南路13号瑞辰国际中心15层</w:t>
      </w:r>
      <w:r>
        <w:rPr>
          <w:rFonts w:hint="eastAsia" w:ascii="宋体" w:hAnsi="宋体" w:cs="宋体"/>
          <w:color w:val="000000"/>
          <w:kern w:val="0"/>
          <w:szCs w:val="21"/>
        </w:rPr>
        <w:t>1510</w:t>
      </w:r>
    </w:p>
    <w:p w14:paraId="7DEC3C7C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联系人：</w:t>
      </w:r>
      <w:r>
        <w:rPr>
          <w:rFonts w:hint="eastAsia" w:ascii="宋体" w:hAnsi="宋体" w:cs="宋体"/>
          <w:color w:val="000000"/>
          <w:kern w:val="0"/>
          <w:szCs w:val="21"/>
        </w:rPr>
        <w:t>王勤勤</w:t>
      </w:r>
    </w:p>
    <w:p w14:paraId="48127B68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电话：</w:t>
      </w:r>
      <w:r>
        <w:rPr>
          <w:rFonts w:hint="eastAsia" w:ascii="宋体" w:hAnsi="宋体" w:cs="宋体"/>
          <w:color w:val="000000"/>
          <w:kern w:val="0"/>
          <w:szCs w:val="21"/>
        </w:rPr>
        <w:t>18811327927</w:t>
      </w:r>
      <w:r>
        <w:rPr>
          <w:rFonts w:ascii="宋体" w:hAnsi="宋体" w:cs="宋体"/>
          <w:color w:val="000000"/>
          <w:kern w:val="0"/>
          <w:szCs w:val="21"/>
          <w:lang w:val="zh-CN"/>
        </w:rPr>
        <w:t xml:space="preserve"> </w:t>
      </w:r>
    </w:p>
    <w:p w14:paraId="74BACC1C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</w:p>
    <w:p w14:paraId="70267AC0">
      <w:pPr>
        <w:widowControl/>
        <w:jc w:val="left"/>
        <w:rPr>
          <w:rFonts w:asciiTheme="minorEastAsia" w:hAnsiTheme="minorEastAsia" w:eastAsiaTheme="minorEastAsia"/>
          <w:szCs w:val="21"/>
          <w:rPrChange w:id="0" w:author="Ada" w:date="2025-01-15T15:56:00Z">
            <w:rPr/>
          </w:rPrChange>
        </w:rPr>
      </w:pPr>
      <w:r>
        <w:rPr>
          <w:rFonts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1" w:author="Ada" w:date="2025-01-15T15:56:00Z">
            <w:rPr>
              <w:rFonts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>甲方：</w:t>
      </w:r>
      <w:r>
        <w:rPr>
          <w:rFonts w:hint="eastAsia"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2" w:author="Ada" w:date="2025-01-15T15:56:00Z">
            <w:rPr>
              <w:rFonts w:hint="eastAsia"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 xml:space="preserve">热数锦程(北京)科技有限公司 </w:t>
      </w:r>
      <w:r>
        <w:rPr>
          <w:rFonts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3" w:author="Ada" w:date="2025-01-15T15:56:00Z">
            <w:rPr>
              <w:rFonts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>和</w:t>
      </w:r>
      <w:ins w:id="4" w:author="Ada" w:date="2025-01-15T15:54:00Z">
        <w:r>
          <w:rPr>
            <w:rFonts w:hint="eastAsia" w:cs="等线" w:asciiTheme="minorEastAsia" w:hAnsiTheme="minorEastAsia" w:eastAsiaTheme="minorEastAsia"/>
            <w:color w:val="000000"/>
            <w:kern w:val="0"/>
            <w:sz w:val="21"/>
            <w:szCs w:val="21"/>
            <w:lang w:bidi="ar"/>
            <w:rPrChange w:id="5" w:author="Ada" w:date="2025-01-15T15:56:00Z">
              <w:rPr>
                <w:rFonts w:hint="eastAsia" w:ascii="等线" w:hAnsi="等线" w:eastAsia="等线" w:cs="等线"/>
                <w:color w:val="000000"/>
                <w:kern w:val="0"/>
                <w:sz w:val="19"/>
                <w:szCs w:val="19"/>
                <w:lang w:bidi="ar"/>
              </w:rPr>
            </w:rPrChange>
          </w:rPr>
          <w:t xml:space="preserve"> </w:t>
        </w:r>
      </w:ins>
      <w:r>
        <w:rPr>
          <w:rFonts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6" w:author="Ada" w:date="2025-01-15T15:56:00Z">
            <w:rPr>
              <w:rFonts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 xml:space="preserve">乙方：康辉集团北京国际会议展览有限公司 </w:t>
      </w:r>
    </w:p>
    <w:p w14:paraId="3DA82D85">
      <w:pPr>
        <w:widowControl/>
        <w:jc w:val="left"/>
        <w:rPr>
          <w:szCs w:val="21"/>
        </w:rPr>
      </w:pPr>
      <w:r>
        <w:rPr>
          <w:rFonts w:hint="eastAsia"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7" w:author="Ada" w:date="2025-01-15T15:56:00Z">
            <w:rPr>
              <w:rFonts w:hint="eastAsia"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>双方已共同签订主协议【2025公司年会庆典合同委托代理协议】，现</w:t>
      </w:r>
      <w:del w:id="8" w:author="Ada" w:date="2025-01-15T15:53:00Z">
        <w:r>
          <w:rPr>
            <w:rFonts w:hint="eastAsia" w:cs="等线" w:asciiTheme="minorEastAsia" w:hAnsiTheme="minorEastAsia" w:eastAsiaTheme="minorEastAsia"/>
            <w:color w:val="000000"/>
            <w:kern w:val="0"/>
            <w:sz w:val="21"/>
            <w:szCs w:val="21"/>
            <w:lang w:bidi="ar"/>
            <w:rPrChange w:id="9" w:author="Ada" w:date="2025-01-15T15:56:00Z">
              <w:rPr>
                <w:rFonts w:hint="eastAsia" w:ascii="等线" w:hAnsi="等线" w:eastAsia="等线" w:cs="等线"/>
                <w:color w:val="000000"/>
                <w:kern w:val="0"/>
                <w:sz w:val="19"/>
                <w:szCs w:val="19"/>
                <w:lang w:bidi="ar"/>
              </w:rPr>
            </w:rPrChange>
          </w:rPr>
          <w:delText>在如下</w:delText>
        </w:r>
      </w:del>
      <w:r>
        <w:rPr>
          <w:rFonts w:hint="eastAsia"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10" w:author="Ada" w:date="2025-01-15T15:56:00Z">
            <w:rPr>
              <w:rFonts w:hint="eastAsia"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>新增</w:t>
      </w:r>
      <w:ins w:id="11" w:author="Ada" w:date="2025-01-15T15:53:00Z">
        <w:r>
          <w:rPr>
            <w:rFonts w:hint="eastAsia" w:cs="等线" w:asciiTheme="minorEastAsia" w:hAnsiTheme="minorEastAsia" w:eastAsiaTheme="minorEastAsia"/>
            <w:color w:val="000000"/>
            <w:kern w:val="0"/>
            <w:sz w:val="21"/>
            <w:szCs w:val="21"/>
            <w:lang w:bidi="ar"/>
            <w:rPrChange w:id="12" w:author="Ada" w:date="2025-01-15T15:56:00Z">
              <w:rPr>
                <w:rFonts w:hint="eastAsia" w:ascii="等线" w:hAnsi="等线" w:eastAsia="等线" w:cs="等线"/>
                <w:color w:val="000000"/>
                <w:kern w:val="0"/>
                <w:sz w:val="19"/>
                <w:szCs w:val="19"/>
                <w:lang w:bidi="ar"/>
              </w:rPr>
            </w:rPrChange>
          </w:rPr>
          <w:t>如下</w:t>
        </w:r>
      </w:ins>
      <w:r>
        <w:rPr>
          <w:rFonts w:hint="eastAsia" w:cs="等线" w:asciiTheme="minorEastAsia" w:hAnsiTheme="minorEastAsia" w:eastAsiaTheme="minorEastAsia"/>
          <w:color w:val="000000"/>
          <w:kern w:val="0"/>
          <w:sz w:val="21"/>
          <w:szCs w:val="21"/>
          <w:lang w:bidi="ar"/>
          <w:rPrChange w:id="13" w:author="Ada" w:date="2025-01-15T15:56:00Z">
            <w:rPr>
              <w:rFonts w:hint="eastAsia"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>补充说明：</w:t>
      </w:r>
      <w:r>
        <w:rPr>
          <w:rFonts w:hint="eastAsia" w:ascii="等线" w:hAnsi="等线" w:eastAsia="等线" w:cs="等线"/>
          <w:color w:val="000000"/>
          <w:kern w:val="0"/>
          <w:sz w:val="21"/>
          <w:szCs w:val="21"/>
          <w:lang w:bidi="ar"/>
          <w:rPrChange w:id="14" w:author="Ada" w:date="2025-01-15T15:56:00Z">
            <w:rPr>
              <w:rFonts w:hint="eastAsia" w:ascii="等线" w:hAnsi="等线" w:eastAsia="等线" w:cs="等线"/>
              <w:color w:val="000000"/>
              <w:kern w:val="0"/>
              <w:sz w:val="19"/>
              <w:szCs w:val="19"/>
              <w:lang w:bidi="ar"/>
            </w:rPr>
          </w:rPrChange>
        </w:rPr>
        <w:t xml:space="preserve"> </w:t>
      </w:r>
    </w:p>
    <w:p w14:paraId="0D39F7B1">
      <w:pPr>
        <w:widowControl/>
        <w:jc w:val="left"/>
      </w:pPr>
    </w:p>
    <w:p w14:paraId="04B642A0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15" w:author="Ada" w:date="2025-01-15T15:57:00Z"/>
          <w:rFonts w:ascii="宋体" w:hAnsi="宋体" w:cs="宋体"/>
          <w:b/>
          <w:bCs/>
          <w:color w:val="000000"/>
          <w:kern w:val="0"/>
          <w:szCs w:val="21"/>
          <w:rPrChange w:id="16" w:author="Ada" w:date="2025-01-15T15:57:00Z">
            <w:rPr>
              <w:del w:id="17" w:author="Ada" w:date="2025-01-15T15:57:00Z"/>
              <w:rFonts w:ascii="宋体" w:hAnsi="宋体" w:cs="宋体"/>
              <w:color w:val="000000"/>
              <w:kern w:val="0"/>
              <w:szCs w:val="21"/>
            </w:rPr>
          </w:rPrChange>
        </w:rPr>
      </w:pPr>
      <w:ins w:id="18" w:author="Ada" w:date="2025-01-15T15:57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rPrChange w:id="19" w:author="Ada" w:date="2025-01-15T15:57:00Z">
              <w:rPr>
                <w:rFonts w:hint="eastAsia" w:ascii="宋体" w:hAnsi="宋体" w:cs="宋体"/>
                <w:color w:val="000000"/>
                <w:kern w:val="0"/>
                <w:szCs w:val="21"/>
              </w:rPr>
            </w:rPrChange>
          </w:rPr>
          <w:t>一、内容</w:t>
        </w:r>
      </w:ins>
      <w:del w:id="20" w:author="Ada" w:date="2025-01-15T15:57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rPrChange w:id="21" w:author="Ada" w:date="2025-01-15T15:57:00Z">
              <w:rPr>
                <w:rFonts w:hint="eastAsia" w:ascii="宋体" w:hAnsi="宋体" w:cs="宋体"/>
                <w:color w:val="000000"/>
                <w:kern w:val="0"/>
                <w:szCs w:val="21"/>
              </w:rPr>
            </w:rPrChange>
          </w:rPr>
          <w:delText>新增酒店安排：</w:delText>
        </w:r>
      </w:del>
    </w:p>
    <w:p w14:paraId="30D5CC31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ins w:id="22" w:author="Ada" w:date="2025-01-15T15:57:00Z"/>
          <w:rFonts w:hint="eastAsia" w:ascii="宋体" w:hAnsi="宋体" w:cs="宋体"/>
          <w:color w:val="000000"/>
          <w:kern w:val="0"/>
          <w:szCs w:val="21"/>
        </w:rPr>
      </w:pPr>
    </w:p>
    <w:p w14:paraId="3983BE0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北京延庆club med度假村 一价全含活动 4</w:t>
      </w:r>
      <w:ins w:id="23" w:author="Tsuki_" w:date="2025-01-21T11:51:53Z">
        <w:r>
          <w:rPr>
            <w:rFonts w:hint="eastAsia" w:ascii="宋体" w:hAnsi="宋体" w:cs="宋体"/>
            <w:color w:val="000000"/>
            <w:kern w:val="0"/>
            <w:szCs w:val="21"/>
            <w:lang w:val="en-US" w:eastAsia="zh-CN"/>
          </w:rPr>
          <w:t>0</w:t>
        </w:r>
      </w:ins>
      <w:del w:id="24" w:author="Tsuki_" w:date="2025-01-21T11:51:52Z">
        <w:r>
          <w:rPr>
            <w:rFonts w:hint="eastAsia" w:ascii="宋体" w:hAnsi="宋体" w:cs="宋体"/>
            <w:color w:val="000000"/>
            <w:kern w:val="0"/>
            <w:szCs w:val="21"/>
          </w:rPr>
          <w:delText>1</w:delText>
        </w:r>
      </w:del>
      <w:r>
        <w:rPr>
          <w:rFonts w:hint="eastAsia" w:ascii="宋体" w:hAnsi="宋体" w:cs="宋体"/>
          <w:color w:val="000000"/>
          <w:kern w:val="0"/>
          <w:szCs w:val="21"/>
        </w:rPr>
        <w:t>人，人民币 600 元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hint="eastAsia" w:ascii="宋体" w:hAnsi="宋体" w:cs="宋体"/>
          <w:color w:val="000000"/>
          <w:kern w:val="0"/>
          <w:szCs w:val="21"/>
        </w:rPr>
        <w:t>人</w:t>
      </w:r>
      <w:r>
        <w:rPr>
          <w:rFonts w:ascii="宋体" w:hAnsi="宋体" w:cs="宋体"/>
          <w:color w:val="000000"/>
          <w:kern w:val="0"/>
          <w:szCs w:val="21"/>
        </w:rPr>
        <w:t>/</w:t>
      </w:r>
      <w:r>
        <w:rPr>
          <w:rFonts w:hint="eastAsia" w:ascii="宋体" w:hAnsi="宋体" w:cs="宋体"/>
          <w:color w:val="000000"/>
          <w:kern w:val="0"/>
          <w:szCs w:val="21"/>
        </w:rPr>
        <w:t>天，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费用预算共为：人民币贰万陆仟零柒拾陆元整（ RMB</w:t>
      </w:r>
      <w:r>
        <w:rPr>
          <w:rFonts w:hint="eastAsia" w:ascii="宋体" w:hAnsi="宋体" w:cs="宋体"/>
          <w:color w:val="000000"/>
          <w:kern w:val="0"/>
          <w:szCs w:val="21"/>
        </w:rPr>
        <w:t xml:space="preserve"> </w:t>
      </w:r>
      <w:ins w:id="25" w:author="Tsuki_" w:date="2025-01-21T11:52:05Z">
        <w:r>
          <w:rPr>
            <w:rFonts w:hint="eastAsia" w:ascii="宋体" w:hAnsi="宋体" w:cs="宋体"/>
            <w:color w:val="000000"/>
            <w:kern w:val="0"/>
            <w:szCs w:val="21"/>
            <w:lang w:val="en-US" w:eastAsia="zh-CN"/>
          </w:rPr>
          <w:t>25440</w:t>
        </w:r>
      </w:ins>
      <w:del w:id="26" w:author="Tsuki_" w:date="2025-01-21T11:52:05Z">
        <w:r>
          <w:rPr>
            <w:rFonts w:hint="eastAsia" w:ascii="宋体" w:hAnsi="宋体" w:cs="宋体"/>
            <w:color w:val="000000"/>
            <w:kern w:val="0"/>
            <w:szCs w:val="21"/>
          </w:rPr>
          <w:delText>26076</w:delText>
        </w:r>
      </w:del>
      <w:r>
        <w:rPr>
          <w:rFonts w:hint="eastAsia" w:ascii="宋体" w:hAnsi="宋体" w:cs="宋体"/>
          <w:color w:val="000000"/>
          <w:kern w:val="0"/>
          <w:szCs w:val="21"/>
          <w:lang w:val="zh-CN"/>
        </w:rPr>
        <w:t>元</w:t>
      </w:r>
      <w:ins w:id="27" w:author="Ada" w:date="2025-01-15T15:05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t>，含税</w:t>
        </w:r>
      </w:ins>
      <w:ins w:id="28" w:author="Ada" w:date="2025-01-15T15:51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t>6</w:t>
        </w:r>
      </w:ins>
      <w:ins w:id="29" w:author="Ada" w:date="2025-01-15T15:52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t>%</w:t>
        </w:r>
      </w:ins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）</w:t>
      </w:r>
      <w:ins w:id="30" w:author="Ada" w:date="2025-01-15T15:52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t>。</w:t>
        </w:r>
      </w:ins>
      <w:del w:id="31" w:author="Ada" w:date="2025-01-15T15:52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delText>，</w:delText>
        </w:r>
      </w:del>
      <w:r>
        <w:rPr>
          <w:rFonts w:hint="eastAsia" w:ascii="宋体" w:hAnsi="宋体" w:cs="宋体"/>
          <w:color w:val="000000"/>
          <w:kern w:val="0"/>
          <w:szCs w:val="21"/>
          <w:lang w:val="zh-CN"/>
        </w:rPr>
        <w:t>费用</w:t>
      </w:r>
      <w:del w:id="32" w:author="Ada" w:date="2025-01-15T15:52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delText>详见附件报价单。</w:delText>
        </w:r>
      </w:del>
      <w:ins w:id="33" w:author="Ada" w:date="2025-01-15T15:52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t>明细如下：</w:t>
        </w:r>
      </w:ins>
    </w:p>
    <w:p w14:paraId="48EE77D0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34" w:author="Ada" w:date="2025-01-15T15:53:00Z"/>
          <w:rFonts w:ascii="宋体" w:hAnsi="宋体" w:cs="宋体"/>
          <w:color w:val="000000"/>
          <w:kern w:val="0"/>
          <w:szCs w:val="21"/>
          <w:lang w:val="zh-CN"/>
        </w:rPr>
      </w:pPr>
      <w:ins w:id="35" w:author="Tsuki_" w:date="2025-01-21T11:52:15Z">
        <w:r>
          <w:rPr/>
          <w:drawing>
            <wp:inline distT="0" distB="0" distL="114300" distR="114300">
              <wp:extent cx="5265420" cy="779780"/>
              <wp:effectExtent l="0" t="0" r="7620" b="1270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5420" cy="779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ins w:id="37" w:author="Ada" w:date="2025-01-15T15:52:00Z">
        <w:del w:id="38" w:author="Tsuki_" w:date="2025-01-21T11:52:07Z">
          <w:bookmarkStart w:id="0" w:name="_GoBack"/>
          <w:bookmarkEnd w:id="0"/>
          <w:r>
            <w:rPr/>
            <w:drawing>
              <wp:inline distT="0" distB="0" distL="114300" distR="114300">
                <wp:extent cx="5271135" cy="1009650"/>
                <wp:effectExtent l="0" t="0" r="1905" b="11430"/>
                <wp:docPr id="1677256747" name="图片 16772567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256747" name="图片 1677256747"/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113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5082884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00D3049D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ins w:id="41" w:author="Ada" w:date="2025-01-15T15:57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lang w:val="zh-CN"/>
          </w:rPr>
          <w:t>二、</w:t>
        </w:r>
      </w:ins>
      <w:r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  <w:rPrChange w:id="42" w:author="Ada" w:date="2025-01-15T15:54:00Z">
            <w:rPr>
              <w:rFonts w:hint="eastAsia" w:ascii="宋体" w:hAnsi="宋体" w:cs="宋体"/>
              <w:color w:val="000000"/>
              <w:kern w:val="0"/>
              <w:szCs w:val="21"/>
              <w:lang w:val="zh-CN"/>
            </w:rPr>
          </w:rPrChange>
        </w:rPr>
        <w:t>结算方式</w:t>
      </w: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：</w:t>
      </w:r>
    </w:p>
    <w:p w14:paraId="290D32FD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活动结束后,双方核对实际费用金额,甲方于双方确认一致并收到全额增值税专用发票后【20】个工作日内支付尾款。</w:t>
      </w:r>
    </w:p>
    <w:p w14:paraId="47825B72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</w:p>
    <w:p w14:paraId="62C1BABF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lang w:val="zh-CN"/>
          <w:rPrChange w:id="43" w:author="Ada" w:date="2025-01-15T15:53:00Z">
            <w:rPr>
              <w:rFonts w:hint="eastAsia" w:ascii="宋体" w:hAnsi="宋体" w:cs="宋体"/>
              <w:color w:val="000000"/>
              <w:kern w:val="0"/>
              <w:szCs w:val="21"/>
              <w:lang w:val="zh-CN"/>
            </w:rPr>
          </w:rPrChange>
        </w:rPr>
      </w:pPr>
      <w:ins w:id="44" w:author="Ada" w:date="2025-01-15T15:57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lang w:val="zh-CN"/>
          </w:rPr>
          <w:t>三、</w:t>
        </w:r>
      </w:ins>
      <w:ins w:id="45" w:author="Ada" w:date="2025-01-15T15:56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lang w:val="zh-CN"/>
          </w:rPr>
          <w:t>其他</w:t>
        </w:r>
      </w:ins>
      <w:ins w:id="46" w:author="Ada" w:date="2025-01-15T15:53:00Z">
        <w:r>
          <w:rPr>
            <w:rFonts w:hint="eastAsia" w:ascii="宋体" w:hAnsi="宋体" w:cs="宋体"/>
            <w:b/>
            <w:bCs/>
            <w:color w:val="000000"/>
            <w:kern w:val="0"/>
            <w:szCs w:val="21"/>
            <w:lang w:val="zh-CN"/>
            <w:rPrChange w:id="47" w:author="Ada" w:date="2025-01-15T15:53:00Z"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</w:rPrChange>
          </w:rPr>
          <w:t>说明：</w:t>
        </w:r>
      </w:ins>
    </w:p>
    <w:p w14:paraId="08019080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48" w:author="Ada" w:date="2025-01-15T15:55:00Z"/>
          <w:rFonts w:ascii="宋体" w:hAnsi="宋体" w:cs="宋体"/>
          <w:color w:val="000000"/>
          <w:kern w:val="0"/>
          <w:szCs w:val="21"/>
          <w:lang w:val="zh-CN"/>
        </w:rPr>
      </w:pPr>
      <w:ins w:id="49" w:author="Ada" w:date="2025-01-15T15:56:00Z">
        <w:r>
          <w:rPr>
            <w:rFonts w:hint="eastAsia" w:ascii="宋体" w:hAnsi="宋体" w:cs="宋体"/>
            <w:color w:val="000000"/>
            <w:kern w:val="0"/>
            <w:szCs w:val="21"/>
          </w:rPr>
          <w:t>1</w:t>
        </w:r>
      </w:ins>
      <w:del w:id="50" w:author="Ada" w:date="2025-01-15T15:56:00Z">
        <w:r>
          <w:rPr>
            <w:rFonts w:hint="eastAsia" w:ascii="宋体" w:hAnsi="宋体" w:cs="宋体"/>
            <w:color w:val="000000"/>
            <w:kern w:val="0"/>
            <w:szCs w:val="21"/>
          </w:rPr>
          <w:delText>一</w:delText>
        </w:r>
      </w:del>
      <w:r>
        <w:rPr>
          <w:rFonts w:hint="eastAsia" w:ascii="宋体" w:hAnsi="宋体" w:cs="宋体"/>
          <w:color w:val="000000"/>
          <w:kern w:val="0"/>
          <w:szCs w:val="21"/>
        </w:rPr>
        <w:t xml:space="preserve">、 </w:t>
      </w:r>
    </w:p>
    <w:p w14:paraId="2C64CA30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51" w:author="Ada" w:date="2025-01-15T15:55:00Z"/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本协议作为主协议的补充协议，补充协议内未涉及的条款应按照主协议的相关条款执行</w:t>
      </w:r>
      <w:ins w:id="52" w:author="Ada" w:date="2025-01-15T15:55:00Z">
        <w:r>
          <w:rPr>
            <w:rFonts w:hint="eastAsia" w:ascii="宋体" w:hAnsi="宋体" w:cs="宋体"/>
            <w:color w:val="000000"/>
            <w:kern w:val="0"/>
            <w:szCs w:val="21"/>
          </w:rPr>
          <w:t>。</w:t>
        </w:r>
      </w:ins>
      <w:del w:id="53" w:author="Ada" w:date="2025-01-15T15:55:00Z">
        <w:r>
          <w:rPr>
            <w:rFonts w:hint="eastAsia" w:ascii="宋体" w:hAnsi="宋体" w:cs="宋体"/>
            <w:color w:val="000000"/>
            <w:kern w:val="0"/>
            <w:szCs w:val="21"/>
          </w:rPr>
          <w:delText xml:space="preserve">， </w:delText>
        </w:r>
      </w:del>
    </w:p>
    <w:p w14:paraId="5B9CB66B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54" w:author="Ada" w:date="2025-01-15T15:53:00Z"/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本补充协议是主协议的一部分，具有和主协议同等的法律效力。当主协议终止时，补充协议自然终止。 </w:t>
      </w:r>
    </w:p>
    <w:p w14:paraId="50DD786D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03C77A18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55" w:author="Ada" w:date="2025-01-15T15:55:00Z"/>
          <w:rFonts w:ascii="宋体" w:hAnsi="宋体" w:cs="宋体"/>
          <w:color w:val="000000"/>
          <w:kern w:val="0"/>
          <w:szCs w:val="21"/>
          <w:lang w:val="zh-CN"/>
        </w:rPr>
      </w:pPr>
      <w:ins w:id="56" w:author="Ada" w:date="2025-01-15T15:56:00Z">
        <w:r>
          <w:rPr>
            <w:rFonts w:hint="eastAsia" w:ascii="宋体" w:hAnsi="宋体" w:cs="宋体"/>
            <w:color w:val="000000"/>
            <w:kern w:val="0"/>
            <w:szCs w:val="21"/>
          </w:rPr>
          <w:t>2</w:t>
        </w:r>
      </w:ins>
      <w:del w:id="57" w:author="Ada" w:date="2025-01-15T15:56:00Z">
        <w:r>
          <w:rPr>
            <w:rFonts w:hint="eastAsia" w:ascii="宋体" w:hAnsi="宋体" w:cs="宋体"/>
            <w:color w:val="000000"/>
            <w:kern w:val="0"/>
            <w:szCs w:val="21"/>
          </w:rPr>
          <w:delText>二</w:delText>
        </w:r>
      </w:del>
      <w:r>
        <w:rPr>
          <w:rFonts w:hint="eastAsia" w:ascii="宋体" w:hAnsi="宋体" w:cs="宋体"/>
          <w:color w:val="000000"/>
          <w:kern w:val="0"/>
          <w:szCs w:val="21"/>
        </w:rPr>
        <w:t xml:space="preserve">、 </w:t>
      </w:r>
    </w:p>
    <w:p w14:paraId="462F6C2E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补充协议壹式贰份，双方各执壹份，经双方加盖公章（或合同专用章）后起生效，各份具 </w:t>
      </w:r>
    </w:p>
    <w:p w14:paraId="0757504F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同等法律效力。</w:t>
      </w:r>
    </w:p>
    <w:p w14:paraId="62B3BA7C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58" w:author="Ada" w:date="2025-01-15T15:53:00Z"/>
          <w:rFonts w:ascii="宋体" w:hAnsi="宋体" w:cs="宋体"/>
          <w:color w:val="000000"/>
          <w:kern w:val="0"/>
          <w:szCs w:val="21"/>
        </w:rPr>
      </w:pPr>
    </w:p>
    <w:p w14:paraId="04DB60D7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ins w:id="59" w:author="Ada" w:date="2025-01-15T15:54:00Z"/>
          <w:rFonts w:hint="eastAsia" w:ascii="宋体" w:hAnsi="宋体" w:cs="宋体"/>
          <w:color w:val="000000"/>
          <w:kern w:val="0"/>
          <w:szCs w:val="21"/>
        </w:rPr>
      </w:pPr>
    </w:p>
    <w:p w14:paraId="4E770272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ins w:id="60" w:author="Ada" w:date="2025-01-15T15:55:00Z"/>
          <w:rFonts w:ascii="宋体" w:hAnsi="宋体" w:cs="宋体"/>
          <w:color w:val="000000"/>
          <w:kern w:val="0"/>
          <w:szCs w:val="21"/>
        </w:rPr>
      </w:pPr>
      <w:del w:id="61" w:author="Ada" w:date="2025-01-15T15:53:00Z">
        <w:r>
          <w:rPr>
            <w:rFonts w:hint="eastAsia" w:ascii="宋体" w:hAnsi="宋体" w:cs="宋体"/>
            <w:color w:val="000000"/>
            <w:kern w:val="0"/>
            <w:szCs w:val="21"/>
          </w:rPr>
          <w:delText xml:space="preserve"> </w:delText>
        </w:r>
      </w:del>
    </w:p>
    <w:p w14:paraId="209F9C1C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28519D69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>甲方：热数锦程(北京)科技有限公司      乙方：康辉集团北京国际会议展览有限公司</w:t>
      </w:r>
    </w:p>
    <w:p w14:paraId="590D1448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ascii="宋体" w:hAnsi="宋体" w:cs="宋体"/>
          <w:color w:val="000000"/>
          <w:kern w:val="0"/>
          <w:szCs w:val="21"/>
          <w:lang w:val="zh-CN"/>
        </w:rPr>
      </w:pPr>
    </w:p>
    <w:p w14:paraId="559D6B65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62" w:author="Ada" w:date="2025-01-15T15:54:00Z"/>
          <w:rFonts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 xml:space="preserve">                                          </w:t>
      </w:r>
    </w:p>
    <w:p w14:paraId="6CC23251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32D029EA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63" w:author="Ada" w:date="2025-01-15T15:55:00Z"/>
          <w:rFonts w:hint="eastAsia" w:ascii="宋体" w:hAnsi="宋体" w:cs="宋体"/>
          <w:color w:val="000000"/>
          <w:kern w:val="0"/>
          <w:szCs w:val="21"/>
          <w:lang w:val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zh-CN"/>
        </w:rPr>
        <w:t xml:space="preserve">日期：     年     月    日              日期：     年      月    </w:t>
      </w:r>
      <w:del w:id="64" w:author="Ada" w:date="2025-01-15T15:55:00Z">
        <w:r>
          <w:rPr>
            <w:rFonts w:hint="eastAsia" w:ascii="宋体" w:hAnsi="宋体" w:cs="宋体"/>
            <w:color w:val="000000"/>
            <w:kern w:val="0"/>
            <w:szCs w:val="21"/>
            <w:lang w:val="zh-CN"/>
          </w:rPr>
          <w:delText>日</w:delText>
        </w:r>
      </w:del>
    </w:p>
    <w:p w14:paraId="1DFD01A6">
      <w:pPr>
        <w:widowControl/>
        <w:jc w:val="left"/>
        <w:rPr>
          <w:del w:id="65" w:author="Ada" w:date="2025-01-15T15:55:00Z"/>
          <w:rFonts w:hint="eastAsia" w:ascii="宋体" w:hAnsi="宋体" w:cs="宋体"/>
          <w:color w:val="000000"/>
          <w:kern w:val="0"/>
          <w:sz w:val="19"/>
          <w:szCs w:val="19"/>
          <w:lang w:bidi="ar"/>
        </w:rPr>
      </w:pPr>
    </w:p>
    <w:p w14:paraId="63B6B607">
      <w:pPr>
        <w:widowControl/>
        <w:jc w:val="left"/>
        <w:rPr>
          <w:del w:id="66" w:author="Ada" w:date="2025-01-15T15:55:00Z"/>
          <w:rFonts w:hint="eastAsia" w:ascii="宋体" w:hAnsi="宋体" w:cs="宋体"/>
          <w:color w:val="000000"/>
          <w:kern w:val="0"/>
          <w:sz w:val="19"/>
          <w:szCs w:val="19"/>
          <w:lang w:bidi="ar"/>
        </w:rPr>
      </w:pPr>
    </w:p>
    <w:p w14:paraId="7E86D6F3">
      <w:pPr>
        <w:widowControl/>
        <w:jc w:val="left"/>
        <w:rPr>
          <w:del w:id="67" w:author="Ada" w:date="2025-01-15T15:55:00Z"/>
          <w:rFonts w:hint="eastAsia" w:ascii="宋体" w:hAnsi="宋体" w:cs="宋体"/>
          <w:color w:val="000000"/>
          <w:kern w:val="0"/>
          <w:sz w:val="19"/>
          <w:szCs w:val="19"/>
          <w:lang w:bidi="ar"/>
        </w:rPr>
      </w:pPr>
    </w:p>
    <w:p w14:paraId="18843F17">
      <w:pPr>
        <w:widowControl/>
        <w:jc w:val="left"/>
        <w:rPr>
          <w:del w:id="68" w:author="Ada" w:date="2025-01-15T15:55:00Z"/>
          <w:rFonts w:hint="eastAsia"/>
        </w:rPr>
      </w:pPr>
      <w:del w:id="69" w:author="Ada" w:date="2025-01-15T15:52:00Z">
        <w:r>
          <w:rPr/>
          <w:drawing>
            <wp:inline distT="0" distB="0" distL="114300" distR="114300">
              <wp:extent cx="5271135" cy="1009650"/>
              <wp:effectExtent l="0" t="0" r="1905" b="1143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71135" cy="1009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2164C02F">
      <w:pPr>
        <w:widowControl/>
        <w:jc w:val="left"/>
        <w:rPr>
          <w:del w:id="71" w:author="Ada" w:date="2025-01-15T15:55:00Z"/>
          <w:rFonts w:hint="eastAsia"/>
        </w:rPr>
      </w:pPr>
    </w:p>
    <w:p w14:paraId="77BC59CF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del w:id="72" w:author="Ada" w:date="2025-01-15T15:55:00Z"/>
          <w:rFonts w:hint="eastAsia" w:ascii="宋体" w:hAnsi="宋体" w:cs="宋体"/>
          <w:color w:val="000000"/>
          <w:kern w:val="0"/>
          <w:szCs w:val="21"/>
          <w:lang w:val="zh-CN"/>
        </w:rPr>
      </w:pPr>
    </w:p>
    <w:p w14:paraId="1FBD3D73">
      <w:pPr>
        <w:tabs>
          <w:tab w:val="left" w:pos="720"/>
        </w:tabs>
        <w:autoSpaceDE w:val="0"/>
        <w:autoSpaceDN w:val="0"/>
        <w:adjustRightInd w:val="0"/>
        <w:ind w:right="18"/>
        <w:jc w:val="left"/>
        <w:rPr>
          <w:rFonts w:hint="eastAsia"/>
        </w:rPr>
        <w:pPrChange w:id="73" w:author="Ada" w:date="2025-01-15T15:55:00Z">
          <w:pPr/>
        </w:pPrChange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a">
    <w15:presenceInfo w15:providerId="None" w15:userId="Ada"/>
  </w15:person>
  <w15:person w15:author="Tsuki_">
    <w15:presenceInfo w15:providerId="WPS Office" w15:userId="111478084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0"/>
    <w:rsid w:val="000C411E"/>
    <w:rsid w:val="00374AD5"/>
    <w:rsid w:val="0078392F"/>
    <w:rsid w:val="008B1170"/>
    <w:rsid w:val="009055BE"/>
    <w:rsid w:val="00B07F37"/>
    <w:rsid w:val="00EF4C67"/>
    <w:rsid w:val="00F36AB0"/>
    <w:rsid w:val="01401F5A"/>
    <w:rsid w:val="02897931"/>
    <w:rsid w:val="02C40969"/>
    <w:rsid w:val="03103BAE"/>
    <w:rsid w:val="03F60FF6"/>
    <w:rsid w:val="03FE7EAB"/>
    <w:rsid w:val="045D1075"/>
    <w:rsid w:val="04620439"/>
    <w:rsid w:val="05810D93"/>
    <w:rsid w:val="05C173E2"/>
    <w:rsid w:val="06B331CE"/>
    <w:rsid w:val="09931095"/>
    <w:rsid w:val="0AB47515"/>
    <w:rsid w:val="0B13248D"/>
    <w:rsid w:val="0B310B66"/>
    <w:rsid w:val="0E56100F"/>
    <w:rsid w:val="0ED75F27"/>
    <w:rsid w:val="0EE505E5"/>
    <w:rsid w:val="0F0F7410"/>
    <w:rsid w:val="1034712E"/>
    <w:rsid w:val="10F44B0F"/>
    <w:rsid w:val="11C91AF8"/>
    <w:rsid w:val="11CC15E8"/>
    <w:rsid w:val="124D44D7"/>
    <w:rsid w:val="12521AED"/>
    <w:rsid w:val="12B75DF4"/>
    <w:rsid w:val="140E7C96"/>
    <w:rsid w:val="15EE5FD1"/>
    <w:rsid w:val="1763654B"/>
    <w:rsid w:val="17CF598E"/>
    <w:rsid w:val="19526877"/>
    <w:rsid w:val="196842EC"/>
    <w:rsid w:val="19B94B48"/>
    <w:rsid w:val="1CB05D8E"/>
    <w:rsid w:val="1DA82F09"/>
    <w:rsid w:val="1E9516DF"/>
    <w:rsid w:val="1FC63B1B"/>
    <w:rsid w:val="2297354C"/>
    <w:rsid w:val="22A87507"/>
    <w:rsid w:val="22FB3ADB"/>
    <w:rsid w:val="235D6544"/>
    <w:rsid w:val="238C6E29"/>
    <w:rsid w:val="23D06D16"/>
    <w:rsid w:val="24417C14"/>
    <w:rsid w:val="24482D50"/>
    <w:rsid w:val="244F2331"/>
    <w:rsid w:val="26C64400"/>
    <w:rsid w:val="26E225DA"/>
    <w:rsid w:val="271138CD"/>
    <w:rsid w:val="27A209C9"/>
    <w:rsid w:val="27A74232"/>
    <w:rsid w:val="298A5BB9"/>
    <w:rsid w:val="298C36DF"/>
    <w:rsid w:val="29C0782D"/>
    <w:rsid w:val="2A1060BE"/>
    <w:rsid w:val="2ACA2711"/>
    <w:rsid w:val="2BD33847"/>
    <w:rsid w:val="2C1D4AC2"/>
    <w:rsid w:val="2C7046CE"/>
    <w:rsid w:val="2C8763E0"/>
    <w:rsid w:val="2CBF3DCB"/>
    <w:rsid w:val="2CD86C3B"/>
    <w:rsid w:val="2DA82AB1"/>
    <w:rsid w:val="2ED022C0"/>
    <w:rsid w:val="30302A3D"/>
    <w:rsid w:val="309A4933"/>
    <w:rsid w:val="315B159D"/>
    <w:rsid w:val="31AD0696"/>
    <w:rsid w:val="32DB1233"/>
    <w:rsid w:val="33164EE7"/>
    <w:rsid w:val="33184235"/>
    <w:rsid w:val="33CA19D4"/>
    <w:rsid w:val="3454129D"/>
    <w:rsid w:val="34677222"/>
    <w:rsid w:val="3679323D"/>
    <w:rsid w:val="370220F3"/>
    <w:rsid w:val="37EB1F18"/>
    <w:rsid w:val="38A81BB8"/>
    <w:rsid w:val="3B255741"/>
    <w:rsid w:val="3BCB62E9"/>
    <w:rsid w:val="3DDA2813"/>
    <w:rsid w:val="3DE90CA8"/>
    <w:rsid w:val="3E3A1504"/>
    <w:rsid w:val="3F8073EA"/>
    <w:rsid w:val="41B415CD"/>
    <w:rsid w:val="42044303"/>
    <w:rsid w:val="42F9198D"/>
    <w:rsid w:val="44332C7D"/>
    <w:rsid w:val="44C4421D"/>
    <w:rsid w:val="44E4041B"/>
    <w:rsid w:val="47953C4F"/>
    <w:rsid w:val="48AB372A"/>
    <w:rsid w:val="48C90054"/>
    <w:rsid w:val="492D05E3"/>
    <w:rsid w:val="4A0155CC"/>
    <w:rsid w:val="4A203CA4"/>
    <w:rsid w:val="4A631DE2"/>
    <w:rsid w:val="4ADB7BCB"/>
    <w:rsid w:val="4CE0596C"/>
    <w:rsid w:val="4EBB21ED"/>
    <w:rsid w:val="4F6C1739"/>
    <w:rsid w:val="4F710AFD"/>
    <w:rsid w:val="509727E6"/>
    <w:rsid w:val="50E377D9"/>
    <w:rsid w:val="51B353FD"/>
    <w:rsid w:val="52F21F55"/>
    <w:rsid w:val="536A5F90"/>
    <w:rsid w:val="556C4241"/>
    <w:rsid w:val="56982E14"/>
    <w:rsid w:val="56C97471"/>
    <w:rsid w:val="583B614D"/>
    <w:rsid w:val="59973856"/>
    <w:rsid w:val="59FB5B93"/>
    <w:rsid w:val="5A4A08C9"/>
    <w:rsid w:val="5B995664"/>
    <w:rsid w:val="5D535CE6"/>
    <w:rsid w:val="5D683540"/>
    <w:rsid w:val="5E2751A9"/>
    <w:rsid w:val="5E525F9E"/>
    <w:rsid w:val="5FFA069B"/>
    <w:rsid w:val="634265E1"/>
    <w:rsid w:val="63F0428F"/>
    <w:rsid w:val="64357EF4"/>
    <w:rsid w:val="6A696B49"/>
    <w:rsid w:val="6AF208ED"/>
    <w:rsid w:val="6B317667"/>
    <w:rsid w:val="6E494CC8"/>
    <w:rsid w:val="6F7246F2"/>
    <w:rsid w:val="70457711"/>
    <w:rsid w:val="70F74EAF"/>
    <w:rsid w:val="716D33C3"/>
    <w:rsid w:val="752B5127"/>
    <w:rsid w:val="757C5983"/>
    <w:rsid w:val="75DF4163"/>
    <w:rsid w:val="77BF5FFA"/>
    <w:rsid w:val="782A3DBC"/>
    <w:rsid w:val="78850FF2"/>
    <w:rsid w:val="7924080B"/>
    <w:rsid w:val="797A042B"/>
    <w:rsid w:val="79B17BC5"/>
    <w:rsid w:val="7A505630"/>
    <w:rsid w:val="7AED2E7F"/>
    <w:rsid w:val="7BF73FB5"/>
    <w:rsid w:val="7CB02E5B"/>
    <w:rsid w:val="7D085F7C"/>
    <w:rsid w:val="7D4C0330"/>
    <w:rsid w:val="7ED700CE"/>
    <w:rsid w:val="7F3472CE"/>
    <w:rsid w:val="7F572FBC"/>
    <w:rsid w:val="7FF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587</Characters>
  <Lines>5</Lines>
  <Paragraphs>1</Paragraphs>
  <TotalTime>0</TotalTime>
  <ScaleCrop>false</ScaleCrop>
  <LinksUpToDate>false</LinksUpToDate>
  <CharactersWithSpaces>696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2025-01-15T07:03:00Z</dcterms:created>
  <dc:creator>45231</dc:creator>
  <cp:lastModifiedBy>Tsuki_</cp:lastModifiedBy>
  <dcterms:modified xsi:type="dcterms:W3CDTF">2025-01-21T03:52:20Z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eyJoZGlkIjoiMzdjMWMxZjE5OTM4NTNhODc0M2ZjMTg3YTQ0Zjk2YzkiLCJ1c2VySWQiOiIxNDMzMzk0ODA5In0=</vt:lpwstr>
  </property>
  <property fmtid="{D5CDD505-2E9C-101B-9397-08002B2CF9AE}" pid="4" name="ICV">
    <vt:lpwstr>39432B87BA454EC0B6948B84AEF90946_12</vt:lpwstr>
  </property>
</Properties>
</file>