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51" w:rsidRPr="00A47DC2" w:rsidRDefault="00B65051" w:rsidP="00A47DC2">
      <w:pPr>
        <w:rPr>
          <w:rFonts w:ascii="微软雅黑" w:eastAsia="微软雅黑" w:hAnsi="微软雅黑" w:hint="eastAsia"/>
          <w:b/>
          <w:szCs w:val="21"/>
        </w:rPr>
      </w:pPr>
    </w:p>
    <w:p w:rsidR="00AB0EA9" w:rsidRPr="00A47DC2" w:rsidRDefault="00B65051" w:rsidP="00AB0EA9">
      <w:pPr>
        <w:jc w:val="center"/>
        <w:rPr>
          <w:rFonts w:ascii="微软雅黑" w:eastAsia="微软雅黑" w:hAnsi="微软雅黑"/>
          <w:b/>
          <w:szCs w:val="21"/>
        </w:rPr>
      </w:pPr>
      <w:r w:rsidRPr="00A47DC2">
        <w:rPr>
          <w:rFonts w:ascii="微软雅黑" w:eastAsia="微软雅黑" w:hAnsi="微软雅黑" w:hint="eastAsia"/>
          <w:b/>
          <w:szCs w:val="21"/>
        </w:rPr>
        <w:t>20</w:t>
      </w:r>
      <w:r w:rsidR="00AB0EA9" w:rsidRPr="00A47DC2">
        <w:rPr>
          <w:rFonts w:ascii="微软雅黑" w:eastAsia="微软雅黑" w:hAnsi="微软雅黑" w:hint="eastAsia"/>
          <w:b/>
          <w:szCs w:val="21"/>
        </w:rPr>
        <w:t>[</w:t>
      </w:r>
      <w:r w:rsidR="006E7057" w:rsidRPr="00A47DC2">
        <w:rPr>
          <w:rFonts w:ascii="微软雅黑" w:eastAsia="微软雅黑" w:hAnsi="微软雅黑" w:hint="eastAsia"/>
          <w:b/>
          <w:szCs w:val="21"/>
        </w:rPr>
        <w:t>1</w:t>
      </w:r>
      <w:r w:rsidR="00372432">
        <w:rPr>
          <w:rFonts w:ascii="微软雅黑" w:eastAsia="微软雅黑" w:hAnsi="微软雅黑" w:hint="eastAsia"/>
          <w:b/>
          <w:szCs w:val="21"/>
        </w:rPr>
        <w:t>8</w:t>
      </w:r>
      <w:r w:rsidR="00AB0EA9" w:rsidRPr="00A47DC2">
        <w:rPr>
          <w:rFonts w:ascii="微软雅黑" w:eastAsia="微软雅黑" w:hAnsi="微软雅黑" w:hint="eastAsia"/>
          <w:b/>
          <w:szCs w:val="21"/>
        </w:rPr>
        <w:t>]年[</w:t>
      </w:r>
      <w:del w:id="0" w:author="微软用户" w:date="2018-05-04T10:37:00Z">
        <w:r w:rsidR="008F7CC2" w:rsidDel="00A60DCE">
          <w:rPr>
            <w:rFonts w:ascii="微软雅黑" w:eastAsia="微软雅黑" w:hAnsi="微软雅黑" w:hint="eastAsia"/>
            <w:b/>
            <w:szCs w:val="21"/>
          </w:rPr>
          <w:delText>4</w:delText>
        </w:r>
      </w:del>
      <w:ins w:id="1" w:author="微软用户" w:date="2018-05-04T10:37:00Z">
        <w:r w:rsidR="00A60DCE">
          <w:rPr>
            <w:rFonts w:ascii="微软雅黑" w:eastAsia="微软雅黑" w:hAnsi="微软雅黑" w:hint="eastAsia"/>
            <w:b/>
            <w:szCs w:val="21"/>
          </w:rPr>
          <w:t>5</w:t>
        </w:r>
      </w:ins>
      <w:r w:rsidR="00AB0EA9" w:rsidRPr="00A47DC2">
        <w:rPr>
          <w:rFonts w:ascii="微软雅黑" w:eastAsia="微软雅黑" w:hAnsi="微软雅黑" w:hint="eastAsia"/>
          <w:b/>
          <w:szCs w:val="21"/>
        </w:rPr>
        <w:t>]月[</w:t>
      </w:r>
      <w:del w:id="2" w:author="微软用户" w:date="2018-05-04T10:37:00Z">
        <w:r w:rsidR="00D55FA2" w:rsidDel="00A60DCE">
          <w:rPr>
            <w:rFonts w:ascii="微软雅黑" w:eastAsia="微软雅黑" w:hAnsi="微软雅黑" w:hint="eastAsia"/>
            <w:b/>
            <w:szCs w:val="21"/>
          </w:rPr>
          <w:delText>10</w:delText>
        </w:r>
      </w:del>
      <w:ins w:id="3" w:author="微软用户" w:date="2018-05-04T10:37:00Z">
        <w:r w:rsidR="00A60DCE">
          <w:rPr>
            <w:rFonts w:ascii="微软雅黑" w:eastAsia="微软雅黑" w:hAnsi="微软雅黑" w:hint="eastAsia"/>
            <w:b/>
            <w:szCs w:val="21"/>
          </w:rPr>
          <w:t>4</w:t>
        </w:r>
      </w:ins>
      <w:r w:rsidR="00AB0EA9" w:rsidRPr="00A47DC2">
        <w:rPr>
          <w:rFonts w:ascii="微软雅黑" w:eastAsia="微软雅黑" w:hAnsi="微软雅黑" w:hint="eastAsia"/>
          <w:b/>
          <w:szCs w:val="21"/>
        </w:rPr>
        <w:t>]日</w:t>
      </w:r>
    </w:p>
    <w:p w:rsidR="00AB0EA9" w:rsidRPr="00A47DC2" w:rsidRDefault="00AB0EA9" w:rsidP="00A47DC2">
      <w:pPr>
        <w:rPr>
          <w:rFonts w:ascii="微软雅黑" w:eastAsia="微软雅黑" w:hAnsi="微软雅黑"/>
          <w:b/>
          <w:szCs w:val="21"/>
        </w:rPr>
      </w:pPr>
    </w:p>
    <w:p w:rsidR="00AB0EA9" w:rsidRPr="00A47DC2" w:rsidRDefault="00AB0EA9" w:rsidP="00AB0EA9">
      <w:pPr>
        <w:jc w:val="center"/>
        <w:rPr>
          <w:rFonts w:ascii="微软雅黑" w:eastAsia="微软雅黑" w:hAnsi="微软雅黑"/>
          <w:b/>
          <w:szCs w:val="21"/>
        </w:rPr>
      </w:pPr>
    </w:p>
    <w:p w:rsidR="00AB0EA9" w:rsidRPr="00A47DC2" w:rsidRDefault="00AB0EA9" w:rsidP="00AB0EA9">
      <w:pPr>
        <w:pStyle w:val="Body"/>
        <w:jc w:val="center"/>
        <w:rPr>
          <w:rFonts w:ascii="微软雅黑" w:eastAsia="微软雅黑" w:hAnsi="微软雅黑"/>
          <w:b/>
          <w:sz w:val="21"/>
          <w:szCs w:val="21"/>
          <w:lang w:eastAsia="zh-CN"/>
        </w:rPr>
      </w:pPr>
      <w:r w:rsidRPr="00A47DC2">
        <w:rPr>
          <w:rFonts w:ascii="微软雅黑" w:eastAsia="微软雅黑" w:hAnsi="微软雅黑" w:hint="eastAsia"/>
          <w:b/>
          <w:sz w:val="21"/>
          <w:szCs w:val="21"/>
          <w:lang w:eastAsia="zh-CN"/>
        </w:rPr>
        <w:t xml:space="preserve">服   </w:t>
      </w:r>
      <w:proofErr w:type="gramStart"/>
      <w:r w:rsidRPr="00A47DC2">
        <w:rPr>
          <w:rFonts w:ascii="微软雅黑" w:eastAsia="微软雅黑" w:hAnsi="微软雅黑" w:hint="eastAsia"/>
          <w:b/>
          <w:sz w:val="21"/>
          <w:szCs w:val="21"/>
          <w:lang w:eastAsia="zh-CN"/>
        </w:rPr>
        <w:t>务</w:t>
      </w:r>
      <w:proofErr w:type="gramEnd"/>
      <w:r w:rsidRPr="00A47DC2">
        <w:rPr>
          <w:rFonts w:ascii="微软雅黑" w:eastAsia="微软雅黑" w:hAnsi="微软雅黑" w:hint="eastAsia"/>
          <w:b/>
          <w:sz w:val="21"/>
          <w:szCs w:val="21"/>
          <w:lang w:eastAsia="zh-CN"/>
        </w:rPr>
        <w:t xml:space="preserve">   协   议</w:t>
      </w:r>
    </w:p>
    <w:p w:rsidR="00AB0EA9" w:rsidRPr="00A47DC2" w:rsidRDefault="00AB0EA9" w:rsidP="00A47DC2">
      <w:pP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由</w:t>
      </w:r>
    </w:p>
    <w:p w:rsidR="00AB0EA9" w:rsidRPr="00A47DC2" w:rsidRDefault="00AB0EA9" w:rsidP="00AB0EA9">
      <w:pPr>
        <w:jc w:val="center"/>
        <w:rPr>
          <w:rFonts w:ascii="微软雅黑" w:eastAsia="微软雅黑" w:hAnsi="微软雅黑"/>
          <w:b/>
          <w:szCs w:val="21"/>
        </w:rPr>
      </w:pPr>
    </w:p>
    <w:p w:rsidR="00CE767B" w:rsidRPr="00A47DC2" w:rsidRDefault="00A47DC2" w:rsidP="00CE767B">
      <w:pPr>
        <w:jc w:val="center"/>
        <w:rPr>
          <w:rFonts w:ascii="微软雅黑" w:eastAsia="微软雅黑" w:hAnsi="微软雅黑"/>
          <w:b/>
          <w:szCs w:val="21"/>
        </w:rPr>
      </w:pPr>
      <w:r w:rsidRPr="00A47DC2">
        <w:rPr>
          <w:rFonts w:ascii="微软雅黑" w:eastAsia="微软雅黑" w:hAnsi="微软雅黑" w:hint="eastAsia"/>
          <w:b/>
          <w:color w:val="000000"/>
          <w:szCs w:val="21"/>
        </w:rPr>
        <w:t>用</w:t>
      </w:r>
      <w:proofErr w:type="gramStart"/>
      <w:r w:rsidRPr="00A47DC2">
        <w:rPr>
          <w:rFonts w:ascii="微软雅黑" w:eastAsia="微软雅黑" w:hAnsi="微软雅黑" w:hint="eastAsia"/>
          <w:b/>
          <w:color w:val="000000"/>
          <w:szCs w:val="21"/>
        </w:rPr>
        <w:t>友网络</w:t>
      </w:r>
      <w:proofErr w:type="gramEnd"/>
      <w:r w:rsidRPr="00A47DC2">
        <w:rPr>
          <w:rFonts w:ascii="微软雅黑" w:eastAsia="微软雅黑" w:hAnsi="微软雅黑" w:hint="eastAsia"/>
          <w:b/>
          <w:color w:val="000000"/>
          <w:szCs w:val="21"/>
        </w:rPr>
        <w:t>科技股份有限公司</w:t>
      </w:r>
    </w:p>
    <w:p w:rsidR="00AB0EA9" w:rsidRPr="00A47DC2" w:rsidRDefault="00DE7A27" w:rsidP="00A47DC2">
      <w:pPr>
        <w:jc w:val="center"/>
        <w:rPr>
          <w:rFonts w:ascii="微软雅黑" w:eastAsia="微软雅黑" w:hAnsi="微软雅黑"/>
          <w:b/>
          <w:szCs w:val="21"/>
        </w:rPr>
      </w:pPr>
      <w:r w:rsidRPr="00A47DC2">
        <w:rPr>
          <w:rFonts w:ascii="微软雅黑" w:eastAsia="微软雅黑" w:hAnsi="微软雅黑" w:hint="eastAsia"/>
          <w:b/>
          <w:szCs w:val="21"/>
        </w:rPr>
        <w:t>（</w:t>
      </w:r>
      <w:r w:rsidR="00A47DC2" w:rsidRPr="00A47DC2">
        <w:rPr>
          <w:rFonts w:ascii="微软雅黑" w:eastAsia="微软雅黑" w:hAnsi="微软雅黑" w:hint="eastAsia"/>
          <w:b/>
          <w:szCs w:val="21"/>
        </w:rPr>
        <w:t>用友</w:t>
      </w:r>
      <w:r w:rsidRPr="00A47DC2">
        <w:rPr>
          <w:rFonts w:ascii="微软雅黑" w:eastAsia="微软雅黑" w:hAnsi="微软雅黑" w:hint="eastAsia"/>
          <w:b/>
          <w:szCs w:val="21"/>
        </w:rPr>
        <w:t>）</w:t>
      </w:r>
    </w:p>
    <w:p w:rsidR="00AB0EA9" w:rsidRPr="00A47DC2" w:rsidRDefault="00AB0EA9" w:rsidP="00AB0EA9">
      <w:pPr>
        <w:jc w:val="cente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和</w:t>
      </w:r>
    </w:p>
    <w:p w:rsidR="00AB0EA9" w:rsidRPr="00A47DC2" w:rsidRDefault="00AB0EA9" w:rsidP="00AB0EA9">
      <w:pPr>
        <w:jc w:val="center"/>
        <w:rPr>
          <w:rFonts w:ascii="微软雅黑" w:eastAsia="微软雅黑" w:hAnsi="微软雅黑"/>
          <w:b/>
          <w:szCs w:val="21"/>
        </w:rPr>
      </w:pPr>
    </w:p>
    <w:p w:rsidR="00AB0EA9" w:rsidRPr="00A47DC2" w:rsidRDefault="00A47DC2" w:rsidP="00A47DC2">
      <w:pPr>
        <w:jc w:val="center"/>
        <w:rPr>
          <w:rFonts w:ascii="微软雅黑" w:eastAsia="微软雅黑" w:hAnsi="微软雅黑"/>
          <w:b/>
          <w:szCs w:val="21"/>
        </w:rPr>
      </w:pPr>
      <w:r w:rsidRPr="00A47DC2">
        <w:rPr>
          <w:rFonts w:ascii="微软雅黑" w:eastAsia="微软雅黑" w:hAnsi="微软雅黑" w:hint="eastAsia"/>
          <w:b/>
          <w:color w:val="000000"/>
          <w:szCs w:val="21"/>
        </w:rPr>
        <w:t>中国康辉旅游集团有限公司</w:t>
      </w:r>
    </w:p>
    <w:p w:rsidR="00AB0EA9" w:rsidRPr="00A47DC2" w:rsidRDefault="00AB0EA9" w:rsidP="00AB0EA9">
      <w:pPr>
        <w:jc w:val="center"/>
        <w:rPr>
          <w:rFonts w:ascii="微软雅黑" w:eastAsia="微软雅黑" w:hAnsi="微软雅黑"/>
          <w:b/>
          <w:szCs w:val="21"/>
        </w:rPr>
      </w:pPr>
      <w:r w:rsidRPr="00A47DC2">
        <w:rPr>
          <w:rFonts w:ascii="微软雅黑" w:eastAsia="微软雅黑" w:hAnsi="微软雅黑" w:hint="eastAsia"/>
          <w:b/>
          <w:szCs w:val="21"/>
        </w:rPr>
        <w:t>（</w:t>
      </w:r>
      <w:r w:rsidR="00DE7A27" w:rsidRPr="00A47DC2">
        <w:rPr>
          <w:rFonts w:ascii="微软雅黑" w:eastAsia="微软雅黑" w:hAnsi="微软雅黑" w:hint="eastAsia"/>
          <w:b/>
          <w:szCs w:val="21"/>
        </w:rPr>
        <w:t>康辉</w:t>
      </w:r>
      <w:r w:rsidRPr="00A47DC2">
        <w:rPr>
          <w:rFonts w:ascii="微软雅黑" w:eastAsia="微软雅黑" w:hAnsi="微软雅黑" w:hint="eastAsia"/>
          <w:b/>
          <w:bCs/>
          <w:szCs w:val="21"/>
        </w:rPr>
        <w:t>）</w:t>
      </w: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jc w:val="center"/>
        <w:rPr>
          <w:rFonts w:ascii="微软雅黑" w:eastAsia="微软雅黑" w:hAnsi="微软雅黑"/>
          <w:b/>
          <w:color w:val="000000"/>
          <w:szCs w:val="21"/>
        </w:rPr>
      </w:pPr>
      <w:r w:rsidRPr="00A47DC2">
        <w:rPr>
          <w:rFonts w:ascii="微软雅黑" w:eastAsia="微软雅黑" w:hAnsi="微软雅黑" w:hint="eastAsia"/>
          <w:b/>
          <w:color w:val="000000"/>
          <w:szCs w:val="21"/>
        </w:rPr>
        <w:t>签订</w:t>
      </w:r>
    </w:p>
    <w:p w:rsidR="00AB0EA9" w:rsidRPr="00A47DC2" w:rsidRDefault="00AB0EA9" w:rsidP="000977E3">
      <w:pPr>
        <w:widowControl/>
        <w:jc w:val="left"/>
        <w:rPr>
          <w:rFonts w:ascii="微软雅黑" w:eastAsia="微软雅黑" w:hAnsi="微软雅黑"/>
        </w:rPr>
      </w:pPr>
    </w:p>
    <w:p w:rsidR="00A47DC2" w:rsidRPr="008C55DA" w:rsidRDefault="00AB0EA9" w:rsidP="00A47DC2">
      <w:pPr>
        <w:spacing w:line="360" w:lineRule="exact"/>
        <w:jc w:val="center"/>
        <w:rPr>
          <w:rFonts w:ascii="微软雅黑" w:eastAsia="微软雅黑" w:hAnsi="微软雅黑"/>
          <w:b/>
          <w:color w:val="000000"/>
          <w:szCs w:val="21"/>
        </w:rPr>
      </w:pPr>
      <w:r w:rsidRPr="00A47DC2">
        <w:rPr>
          <w:rFonts w:ascii="微软雅黑" w:eastAsia="微软雅黑" w:hAnsi="微软雅黑"/>
        </w:rPr>
        <w:br w:type="page"/>
      </w:r>
      <w:r w:rsidR="00A47DC2" w:rsidRPr="008C55DA">
        <w:rPr>
          <w:rFonts w:ascii="微软雅黑" w:eastAsia="微软雅黑" w:hAnsi="微软雅黑" w:hint="eastAsia"/>
          <w:b/>
          <w:color w:val="000000"/>
          <w:szCs w:val="21"/>
        </w:rPr>
        <w:lastRenderedPageBreak/>
        <w:t>服务协议</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b/>
          <w:color w:val="000000"/>
          <w:szCs w:val="21"/>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甲方：用</w:t>
      </w:r>
      <w:proofErr w:type="gramStart"/>
      <w:r w:rsidRPr="008C55DA">
        <w:rPr>
          <w:rFonts w:ascii="微软雅黑" w:eastAsia="微软雅黑" w:hAnsi="微软雅黑" w:hint="eastAsia"/>
          <w:b/>
          <w:color w:val="000000"/>
          <w:szCs w:val="21"/>
        </w:rPr>
        <w:t>友网络</w:t>
      </w:r>
      <w:proofErr w:type="gramEnd"/>
      <w:r w:rsidRPr="008C55DA">
        <w:rPr>
          <w:rFonts w:ascii="微软雅黑" w:eastAsia="微软雅黑" w:hAnsi="微软雅黑" w:hint="eastAsia"/>
          <w:b/>
          <w:color w:val="000000"/>
          <w:szCs w:val="21"/>
        </w:rPr>
        <w:t>科技股份有限公司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地址：北京海淀区北清路 68 号 用</w:t>
      </w:r>
      <w:proofErr w:type="gramStart"/>
      <w:r w:rsidRPr="008C55DA">
        <w:rPr>
          <w:rFonts w:ascii="微软雅黑" w:eastAsia="微软雅黑" w:hAnsi="微软雅黑" w:hint="eastAsia"/>
          <w:color w:val="000000"/>
          <w:szCs w:val="21"/>
        </w:rPr>
        <w:t>友产业</w:t>
      </w:r>
      <w:proofErr w:type="gramEnd"/>
      <w:r w:rsidRPr="008C55DA">
        <w:rPr>
          <w:rFonts w:ascii="微软雅黑" w:eastAsia="微软雅黑" w:hAnsi="微软雅黑" w:hint="eastAsia"/>
          <w:color w:val="000000"/>
          <w:szCs w:val="21"/>
        </w:rPr>
        <w:t>园</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邮编：100094</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电话：13366611234</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cs="宋体"/>
          <w:b/>
          <w:color w:val="000000"/>
          <w:kern w:val="0"/>
          <w:szCs w:val="21"/>
          <w:lang w:val="zh-CN"/>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乙方：中国康辉旅游集团有限公司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地址：北京市朝阳区农展馆南路13号瑞</w:t>
      </w:r>
      <w:proofErr w:type="gramStart"/>
      <w:r w:rsidRPr="008C55DA">
        <w:rPr>
          <w:rFonts w:ascii="微软雅黑" w:eastAsia="微软雅黑" w:hAnsi="微软雅黑" w:hint="eastAsia"/>
          <w:color w:val="000000"/>
          <w:szCs w:val="21"/>
        </w:rPr>
        <w:t>辰国际</w:t>
      </w:r>
      <w:proofErr w:type="gramEnd"/>
      <w:r w:rsidRPr="008C55DA">
        <w:rPr>
          <w:rFonts w:ascii="微软雅黑" w:eastAsia="微软雅黑" w:hAnsi="微软雅黑" w:hint="eastAsia"/>
          <w:color w:val="000000"/>
          <w:szCs w:val="21"/>
        </w:rPr>
        <w:t>中心15层</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邮编：100125</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电话：010-65877403</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传真：010-65870596</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根据《中华人民共和国合同法》等有关法律、法规、规章的规定。双方在平等、自愿</w:t>
      </w:r>
      <w:r w:rsidRPr="008C55DA">
        <w:rPr>
          <w:rFonts w:ascii="微软雅黑" w:eastAsia="微软雅黑" w:hAnsi="微软雅黑" w:hint="eastAsia"/>
          <w:szCs w:val="21"/>
        </w:rPr>
        <w:t>的基础上就“</w:t>
      </w:r>
      <w:r w:rsidR="002B77A6" w:rsidRPr="00D55FA2">
        <w:rPr>
          <w:rFonts w:ascii="微软雅黑" w:eastAsia="微软雅黑" w:hAnsi="微软雅黑" w:hint="eastAsia"/>
          <w:color w:val="000000"/>
          <w:szCs w:val="21"/>
        </w:rPr>
        <w:t>用友云新品发布会</w:t>
      </w:r>
      <w:r w:rsidRPr="008C55DA">
        <w:rPr>
          <w:rFonts w:ascii="微软雅黑" w:eastAsia="微软雅黑" w:hAnsi="微软雅黑" w:hint="eastAsia"/>
          <w:color w:val="000000"/>
          <w:szCs w:val="21"/>
        </w:rPr>
        <w:t>”的有关事宜经协商达成协议如下：</w:t>
      </w:r>
    </w:p>
    <w:p w:rsidR="00A47DC2" w:rsidRPr="008C55DA" w:rsidRDefault="00A47DC2" w:rsidP="00A47DC2">
      <w:pPr>
        <w:widowControl/>
        <w:spacing w:line="360" w:lineRule="exact"/>
        <w:rPr>
          <w:rFonts w:ascii="微软雅黑" w:eastAsia="微软雅黑" w:hAnsi="微软雅黑" w:cs="宋体"/>
          <w:kern w:val="0"/>
          <w:szCs w:val="21"/>
        </w:rPr>
      </w:pPr>
      <w:r w:rsidRPr="008C55DA">
        <w:rPr>
          <w:rFonts w:ascii="微软雅黑" w:eastAsia="微软雅黑" w:hAnsi="微软雅黑" w:cs="宋体" w:hint="eastAsia"/>
          <w:kern w:val="0"/>
          <w:szCs w:val="21"/>
        </w:rPr>
        <w:t xml:space="preserve">  </w:t>
      </w: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项目概况</w:t>
      </w:r>
      <w:r w:rsidRPr="008C55DA">
        <w:rPr>
          <w:rFonts w:ascii="微软雅黑" w:eastAsia="微软雅黑" w:hAnsi="微软雅黑" w:hint="eastAsia"/>
          <w:b/>
          <w:color w:val="000000"/>
          <w:szCs w:val="21"/>
        </w:rPr>
        <w:t xml:space="preserve">： </w:t>
      </w:r>
    </w:p>
    <w:p w:rsidR="00A47DC2" w:rsidRPr="008C55DA" w:rsidRDefault="00A47DC2" w:rsidP="00D55FA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项目名称：</w:t>
      </w:r>
      <w:r w:rsidR="008F7CC2">
        <w:rPr>
          <w:rFonts w:ascii="微软雅黑" w:eastAsia="微软雅黑" w:hAnsi="微软雅黑" w:hint="eastAsia"/>
          <w:color w:val="000000"/>
          <w:szCs w:val="21"/>
        </w:rPr>
        <w:t xml:space="preserve"> </w:t>
      </w:r>
      <w:proofErr w:type="gramStart"/>
      <w:r w:rsidR="00D55FA2" w:rsidRPr="00D55FA2">
        <w:rPr>
          <w:rFonts w:ascii="微软雅黑" w:eastAsia="微软雅黑" w:hAnsi="微软雅黑" w:hint="eastAsia"/>
          <w:color w:val="000000"/>
          <w:szCs w:val="21"/>
        </w:rPr>
        <w:t>用友云新品</w:t>
      </w:r>
      <w:proofErr w:type="gramEnd"/>
      <w:r w:rsidR="00D55FA2" w:rsidRPr="00D55FA2">
        <w:rPr>
          <w:rFonts w:ascii="微软雅黑" w:eastAsia="微软雅黑" w:hAnsi="微软雅黑" w:hint="eastAsia"/>
          <w:color w:val="000000"/>
          <w:szCs w:val="21"/>
        </w:rPr>
        <w:t>发布会</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项目时间：</w:t>
      </w:r>
      <w:r w:rsidRPr="008C55DA">
        <w:rPr>
          <w:rFonts w:ascii="微软雅黑" w:eastAsia="微软雅黑" w:hAnsi="微软雅黑" w:hint="eastAsia"/>
          <w:szCs w:val="21"/>
        </w:rPr>
        <w:t xml:space="preserve"> </w:t>
      </w:r>
      <w:r w:rsidR="008F7CC2" w:rsidRPr="008C55DA">
        <w:rPr>
          <w:rFonts w:ascii="微软雅黑" w:eastAsia="微软雅黑" w:hAnsi="微软雅黑" w:hint="eastAsia"/>
          <w:szCs w:val="21"/>
        </w:rPr>
        <w:t>2018年</w:t>
      </w:r>
      <w:r w:rsidR="00D55FA2">
        <w:rPr>
          <w:rFonts w:ascii="微软雅黑" w:eastAsia="微软雅黑" w:hAnsi="微软雅黑" w:hint="eastAsia"/>
          <w:szCs w:val="21"/>
        </w:rPr>
        <w:t>4</w:t>
      </w:r>
      <w:r w:rsidRPr="008C55DA">
        <w:rPr>
          <w:rFonts w:ascii="微软雅黑" w:eastAsia="微软雅黑" w:hAnsi="微软雅黑" w:hint="eastAsia"/>
          <w:szCs w:val="21"/>
        </w:rPr>
        <w:t>月</w:t>
      </w:r>
      <w:del w:id="4" w:author="微软用户" w:date="2018-05-04T10:37:00Z">
        <w:r w:rsidR="00D55FA2" w:rsidDel="00A60DCE">
          <w:rPr>
            <w:rFonts w:ascii="微软雅黑" w:eastAsia="微软雅黑" w:hAnsi="微软雅黑" w:hint="eastAsia"/>
            <w:szCs w:val="21"/>
          </w:rPr>
          <w:delText>17</w:delText>
        </w:r>
      </w:del>
      <w:ins w:id="5" w:author="微软用户" w:date="2018-05-04T10:37:00Z">
        <w:r w:rsidR="00A60DCE">
          <w:rPr>
            <w:rFonts w:ascii="微软雅黑" w:eastAsia="微软雅黑" w:hAnsi="微软雅黑" w:hint="eastAsia"/>
            <w:szCs w:val="21"/>
          </w:rPr>
          <w:t>19</w:t>
        </w:r>
      </w:ins>
      <w:r w:rsidRPr="008C55DA">
        <w:rPr>
          <w:rFonts w:ascii="微软雅黑" w:eastAsia="微软雅黑" w:hAnsi="微软雅黑" w:hint="eastAsia"/>
          <w:szCs w:val="21"/>
        </w:rPr>
        <w:t>日</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项目地点：</w:t>
      </w:r>
      <w:r w:rsidRPr="008C55DA">
        <w:rPr>
          <w:rFonts w:ascii="微软雅黑" w:eastAsia="微软雅黑" w:hAnsi="微软雅黑" w:hint="eastAsia"/>
          <w:szCs w:val="21"/>
        </w:rPr>
        <w:t xml:space="preserve"> </w:t>
      </w:r>
      <w:r w:rsidR="008F7CC2">
        <w:rPr>
          <w:rFonts w:ascii="微软雅黑" w:eastAsia="微软雅黑" w:hAnsi="微软雅黑" w:hint="eastAsia"/>
          <w:szCs w:val="21"/>
        </w:rPr>
        <w:t>用友中区</w:t>
      </w:r>
      <w:r w:rsidR="002B77A6">
        <w:rPr>
          <w:rFonts w:ascii="微软雅黑" w:eastAsia="微软雅黑" w:hAnsi="微软雅黑" w:hint="eastAsia"/>
          <w:szCs w:val="21"/>
        </w:rPr>
        <w:t>-中庭</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项目类型：</w:t>
      </w:r>
      <w:r w:rsidRPr="008C55DA">
        <w:rPr>
          <w:rFonts w:ascii="微软雅黑" w:eastAsia="微软雅黑" w:hAnsi="微软雅黑"/>
          <w:szCs w:val="21"/>
        </w:rPr>
        <w:t xml:space="preserve"> </w:t>
      </w:r>
      <w:r w:rsidR="008F7CC2">
        <w:rPr>
          <w:rFonts w:ascii="微软雅黑" w:eastAsia="微软雅黑" w:hAnsi="微软雅黑" w:hint="eastAsia"/>
          <w:szCs w:val="21"/>
        </w:rPr>
        <w:t>展台搭建</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olor w:val="000000"/>
          <w:szCs w:val="21"/>
        </w:rPr>
        <w:t>项目人数</w:t>
      </w:r>
      <w:r w:rsidRPr="008C55DA">
        <w:rPr>
          <w:rFonts w:ascii="微软雅黑" w:eastAsia="微软雅黑" w:hAnsi="微软雅黑" w:hint="eastAsia"/>
          <w:color w:val="000000"/>
          <w:szCs w:val="21"/>
        </w:rPr>
        <w:t xml:space="preserve">： </w:t>
      </w:r>
      <w:del w:id="6" w:author="微软用户" w:date="2018-05-04T10:38:00Z">
        <w:r w:rsidR="00D55FA2" w:rsidDel="00A60DCE">
          <w:rPr>
            <w:rFonts w:ascii="微软雅黑" w:eastAsia="微软雅黑" w:hAnsi="微软雅黑" w:hint="eastAsia"/>
            <w:color w:val="000000"/>
            <w:szCs w:val="21"/>
          </w:rPr>
          <w:delText>预计</w:delText>
        </w:r>
      </w:del>
      <w:r w:rsidR="00D55FA2">
        <w:rPr>
          <w:rFonts w:ascii="微软雅黑" w:eastAsia="微软雅黑" w:hAnsi="微软雅黑" w:hint="eastAsia"/>
          <w:color w:val="000000"/>
          <w:szCs w:val="21"/>
        </w:rPr>
        <w:t>3</w:t>
      </w:r>
      <w:del w:id="7" w:author="微软用户" w:date="2018-05-04T10:38:00Z">
        <w:r w:rsidR="00D55FA2" w:rsidDel="00A60DCE">
          <w:rPr>
            <w:rFonts w:ascii="微软雅黑" w:eastAsia="微软雅黑" w:hAnsi="微软雅黑" w:hint="eastAsia"/>
            <w:color w:val="000000"/>
            <w:szCs w:val="21"/>
          </w:rPr>
          <w:delText>0</w:delText>
        </w:r>
      </w:del>
      <w:ins w:id="8" w:author="微软用户" w:date="2018-05-04T10:38:00Z">
        <w:r w:rsidR="00A60DCE">
          <w:rPr>
            <w:rFonts w:ascii="微软雅黑" w:eastAsia="微软雅黑" w:hAnsi="微软雅黑" w:hint="eastAsia"/>
            <w:color w:val="000000"/>
            <w:szCs w:val="21"/>
          </w:rPr>
          <w:t>5</w:t>
        </w:r>
      </w:ins>
      <w:r w:rsidR="00D55FA2">
        <w:rPr>
          <w:rFonts w:ascii="微软雅黑" w:eastAsia="微软雅黑" w:hAnsi="微软雅黑" w:hint="eastAsia"/>
          <w:color w:val="000000"/>
          <w:szCs w:val="21"/>
        </w:rPr>
        <w:t>0</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tabs>
          <w:tab w:val="num" w:pos="0"/>
        </w:tabs>
        <w:spacing w:line="360" w:lineRule="exact"/>
        <w:ind w:left="180" w:firstLine="240"/>
        <w:rPr>
          <w:rFonts w:ascii="微软雅黑" w:eastAsia="微软雅黑" w:hAnsi="微软雅黑"/>
          <w:b/>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服务项目</w:t>
      </w:r>
      <w:r w:rsidRPr="008C55DA">
        <w:rPr>
          <w:rFonts w:ascii="微软雅黑" w:eastAsia="微软雅黑" w:hAnsi="微软雅黑" w:hint="eastAsia"/>
          <w:b/>
          <w:color w:val="000000"/>
          <w:szCs w:val="21"/>
        </w:rPr>
        <w:t>：</w:t>
      </w:r>
    </w:p>
    <w:p w:rsidR="00A47DC2" w:rsidRPr="008232DD" w:rsidRDefault="00A47DC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8232DD">
        <w:rPr>
          <w:rFonts w:ascii="微软雅黑" w:eastAsia="微软雅黑" w:hAnsi="微软雅黑"/>
          <w:bCs/>
          <w:szCs w:val="21"/>
        </w:rPr>
        <w:t>1、搭建，布展</w:t>
      </w:r>
    </w:p>
    <w:p w:rsidR="00A47DC2" w:rsidRPr="008232DD" w:rsidRDefault="00A47DC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8232DD">
        <w:rPr>
          <w:rFonts w:ascii="微软雅黑" w:eastAsia="微软雅黑" w:hAnsi="微软雅黑"/>
          <w:bCs/>
          <w:szCs w:val="21"/>
        </w:rPr>
        <w:t>2</w:t>
      </w:r>
      <w:r w:rsidR="00481BE3" w:rsidRPr="008232DD">
        <w:rPr>
          <w:rFonts w:ascii="微软雅黑" w:eastAsia="微软雅黑" w:hAnsi="微软雅黑" w:hint="eastAsia"/>
          <w:bCs/>
          <w:szCs w:val="21"/>
        </w:rPr>
        <w:t>、物料制作</w:t>
      </w:r>
    </w:p>
    <w:p w:rsidR="00D55FA2" w:rsidRPr="008232DD" w:rsidRDefault="00D55FA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8232DD">
        <w:rPr>
          <w:rFonts w:ascii="微软雅黑" w:eastAsia="微软雅黑" w:hAnsi="微软雅黑"/>
          <w:bCs/>
          <w:szCs w:val="21"/>
        </w:rPr>
        <w:t>3、多媒体制作</w:t>
      </w:r>
    </w:p>
    <w:p w:rsidR="00252204" w:rsidRPr="002B77A6" w:rsidRDefault="00252204"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
      </w:pPr>
      <w:r w:rsidRPr="002B77A6">
        <w:rPr>
          <w:rFonts w:ascii="微软雅黑" w:eastAsia="微软雅黑" w:hAnsi="微软雅黑" w:hint="eastAsia"/>
          <w:bCs/>
          <w:szCs w:val="21"/>
        </w:rPr>
        <w:t>具体内容以附件</w:t>
      </w:r>
      <w:r w:rsidR="00A831BE" w:rsidRPr="002B77A6">
        <w:rPr>
          <w:rFonts w:ascii="微软雅黑" w:eastAsia="微软雅黑" w:hAnsi="微软雅黑" w:hint="eastAsia"/>
          <w:bCs/>
          <w:szCs w:val="21"/>
        </w:rPr>
        <w:t>《</w:t>
      </w:r>
      <w:r w:rsidR="00D55FA2" w:rsidRPr="002B77A6">
        <w:rPr>
          <w:rFonts w:ascii="微软雅黑" w:eastAsia="微软雅黑" w:hAnsi="微软雅黑" w:hint="eastAsia"/>
          <w:bCs/>
          <w:szCs w:val="21"/>
        </w:rPr>
        <w:t>用友新产品发布</w:t>
      </w:r>
      <w:r w:rsidR="00A831BE" w:rsidRPr="002B77A6">
        <w:rPr>
          <w:rFonts w:ascii="微软雅黑" w:eastAsia="微软雅黑" w:hAnsi="微软雅黑"/>
          <w:bCs/>
          <w:szCs w:val="21"/>
        </w:rPr>
        <w:t>-报价单》</w:t>
      </w:r>
      <w:r w:rsidRPr="002B77A6">
        <w:rPr>
          <w:rFonts w:ascii="微软雅黑" w:eastAsia="微软雅黑" w:hAnsi="微软雅黑" w:hint="eastAsia"/>
          <w:bCs/>
          <w:szCs w:val="21"/>
        </w:rPr>
        <w:t>及其明细为准。</w:t>
      </w:r>
    </w:p>
    <w:p w:rsidR="00A47DC2" w:rsidRPr="002B77A6" w:rsidRDefault="00A47DC2" w:rsidP="00A47DC2">
      <w:pPr>
        <w:spacing w:line="360" w:lineRule="exact"/>
        <w:ind w:leftChars="200" w:left="1132" w:hangingChars="339" w:hanging="712"/>
        <w:rPr>
          <w:rFonts w:ascii="微软雅黑" w:eastAsia="微软雅黑" w:hAnsi="微软雅黑"/>
          <w:szCs w:val="21"/>
        </w:rPr>
      </w:pPr>
      <w:r w:rsidRPr="002B77A6">
        <w:rPr>
          <w:rFonts w:ascii="微软雅黑" w:eastAsia="微软雅黑" w:hAnsi="微软雅黑"/>
          <w:szCs w:val="21"/>
        </w:rPr>
        <w:t xml:space="preserve">      </w:t>
      </w:r>
    </w:p>
    <w:p w:rsidR="00A47DC2" w:rsidRPr="008232DD" w:rsidRDefault="00A47DC2" w:rsidP="00A47DC2">
      <w:pPr>
        <w:numPr>
          <w:ilvl w:val="0"/>
          <w:numId w:val="19"/>
        </w:numPr>
        <w:spacing w:line="360" w:lineRule="exact"/>
        <w:rPr>
          <w:rFonts w:ascii="微软雅黑" w:eastAsia="微软雅黑" w:hAnsi="微软雅黑"/>
          <w:b/>
          <w:szCs w:val="21"/>
        </w:rPr>
      </w:pPr>
      <w:r w:rsidRPr="002B77A6">
        <w:rPr>
          <w:rFonts w:ascii="微软雅黑" w:eastAsia="微软雅黑" w:hAnsi="微软雅黑" w:cs="Arial"/>
          <w:szCs w:val="21"/>
        </w:rPr>
        <w:t xml:space="preserve"> </w:t>
      </w:r>
      <w:r w:rsidRPr="002B77A6">
        <w:rPr>
          <w:rFonts w:ascii="微软雅黑" w:eastAsia="微软雅黑" w:hAnsi="微软雅黑" w:cs="Arial"/>
          <w:b/>
          <w:szCs w:val="21"/>
        </w:rPr>
        <w:t xml:space="preserve"> 项目（会议）费用</w:t>
      </w:r>
      <w:r w:rsidRPr="008232DD">
        <w:rPr>
          <w:rFonts w:ascii="微软雅黑" w:eastAsia="微软雅黑" w:hAnsi="微软雅黑" w:hint="eastAsia"/>
          <w:b/>
          <w:szCs w:val="21"/>
        </w:rPr>
        <w:t>：</w:t>
      </w:r>
      <w:r w:rsidRPr="008232DD">
        <w:rPr>
          <w:rFonts w:ascii="微软雅黑" w:eastAsia="微软雅黑" w:hAnsi="微软雅黑"/>
          <w:b/>
          <w:szCs w:val="21"/>
        </w:rPr>
        <w:t xml:space="preserve"> </w:t>
      </w:r>
    </w:p>
    <w:p w:rsidR="00A47DC2" w:rsidRPr="008232DD" w:rsidRDefault="00A47DC2" w:rsidP="00A47DC2">
      <w:pPr>
        <w:spacing w:line="360" w:lineRule="exact"/>
        <w:ind w:firstLineChars="200" w:firstLine="420"/>
        <w:rPr>
          <w:rFonts w:ascii="微软雅黑" w:eastAsia="微软雅黑" w:hAnsi="微软雅黑" w:cs="Arial"/>
          <w:szCs w:val="21"/>
        </w:rPr>
      </w:pPr>
      <w:r w:rsidRPr="002B77A6">
        <w:rPr>
          <w:rFonts w:ascii="微软雅黑" w:eastAsia="微软雅黑" w:hAnsi="微软雅黑" w:cs="Arial" w:hint="eastAsia"/>
          <w:szCs w:val="21"/>
        </w:rPr>
        <w:t>经甲乙双方协商，根据甲方项目（活动）安排及预定要求，项目费用预算共为：人民币</w:t>
      </w:r>
      <w:del w:id="9" w:author="微软用户" w:date="2018-05-04T10:38:00Z">
        <w:r w:rsidR="00D55FA2" w:rsidRPr="008232DD" w:rsidDel="00A60DCE">
          <w:rPr>
            <w:rFonts w:ascii="微软雅黑" w:eastAsia="微软雅黑" w:hAnsi="微软雅黑" w:cs="Arial" w:hint="eastAsia"/>
            <w:szCs w:val="21"/>
          </w:rPr>
          <w:delText>贰拾捌万零玖佰</w:delText>
        </w:r>
        <w:r w:rsidR="00A831BE" w:rsidRPr="008232DD" w:rsidDel="00A60DCE">
          <w:rPr>
            <w:rFonts w:ascii="微软雅黑" w:eastAsia="微软雅黑" w:hAnsi="微软雅黑" w:cs="Arial" w:hint="eastAsia"/>
            <w:szCs w:val="21"/>
          </w:rPr>
          <w:delText>元</w:delText>
        </w:r>
      </w:del>
      <w:ins w:id="10" w:author="微软用户" w:date="2018-05-04T10:59:00Z">
        <w:r w:rsidR="002F1F32">
          <w:rPr>
            <w:rFonts w:ascii="微软雅黑" w:eastAsia="微软雅黑" w:hAnsi="微软雅黑" w:cs="Arial" w:hint="eastAsia"/>
            <w:szCs w:val="21"/>
          </w:rPr>
          <w:t>贰拾捌万柒仟柒佰贰拾陆元肆角</w:t>
        </w:r>
      </w:ins>
      <w:del w:id="11" w:author="微软用户" w:date="2018-05-04T10:59:00Z">
        <w:r w:rsidR="00A831BE" w:rsidRPr="008232DD" w:rsidDel="002F1F32">
          <w:rPr>
            <w:rFonts w:ascii="微软雅黑" w:eastAsia="微软雅黑" w:hAnsi="微软雅黑" w:cs="Arial" w:hint="eastAsia"/>
            <w:szCs w:val="21"/>
          </w:rPr>
          <w:delText>整</w:delText>
        </w:r>
      </w:del>
      <w:r w:rsidRPr="008232DD">
        <w:rPr>
          <w:rFonts w:ascii="微软雅黑" w:eastAsia="微软雅黑" w:hAnsi="微软雅黑" w:cs="Arial" w:hint="eastAsia"/>
          <w:szCs w:val="21"/>
        </w:rPr>
        <w:t>（</w:t>
      </w:r>
      <w:r w:rsidR="00A831BE" w:rsidRPr="008232DD">
        <w:rPr>
          <w:rFonts w:ascii="微软雅黑" w:eastAsia="微软雅黑" w:hAnsi="微软雅黑" w:cs="Arial"/>
          <w:szCs w:val="21"/>
        </w:rPr>
        <w:t>RMB</w:t>
      </w:r>
      <w:ins w:id="12" w:author="微软用户" w:date="2018-05-04T10:38:00Z">
        <w:r w:rsidR="00A60DCE">
          <w:rPr>
            <w:rFonts w:ascii="微软雅黑" w:eastAsia="微软雅黑" w:hAnsi="微软雅黑" w:cs="Arial" w:hint="eastAsia"/>
            <w:szCs w:val="21"/>
          </w:rPr>
          <w:t>28</w:t>
        </w:r>
      </w:ins>
      <w:ins w:id="13" w:author="微软用户" w:date="2018-05-04T10:59:00Z">
        <w:r w:rsidR="002F1F32">
          <w:rPr>
            <w:rFonts w:ascii="微软雅黑" w:eastAsia="微软雅黑" w:hAnsi="微软雅黑" w:cs="Arial" w:hint="eastAsia"/>
            <w:szCs w:val="21"/>
          </w:rPr>
          <w:t>7</w:t>
        </w:r>
      </w:ins>
      <w:ins w:id="14" w:author="微软用户" w:date="2018-05-04T10:38:00Z">
        <w:r w:rsidR="00A60DCE">
          <w:rPr>
            <w:rFonts w:ascii="微软雅黑" w:eastAsia="微软雅黑" w:hAnsi="微软雅黑" w:cs="Arial" w:hint="eastAsia"/>
            <w:szCs w:val="21"/>
          </w:rPr>
          <w:t>,726.4</w:t>
        </w:r>
      </w:ins>
      <w:del w:id="15" w:author="微软用户" w:date="2018-05-04T10:38:00Z">
        <w:r w:rsidR="00D55FA2" w:rsidRPr="008232DD" w:rsidDel="00A60DCE">
          <w:rPr>
            <w:rFonts w:ascii="微软雅黑" w:eastAsia="微软雅黑" w:hAnsi="微软雅黑" w:cs="Arial"/>
            <w:szCs w:val="21"/>
          </w:rPr>
          <w:delText>280</w:delText>
        </w:r>
        <w:r w:rsidRPr="008232DD" w:rsidDel="00A60DCE">
          <w:rPr>
            <w:rFonts w:ascii="微软雅黑" w:eastAsia="微软雅黑" w:hAnsi="微软雅黑" w:cs="Arial"/>
            <w:szCs w:val="21"/>
          </w:rPr>
          <w:delText>,</w:delText>
        </w:r>
        <w:r w:rsidR="00D55FA2" w:rsidRPr="008232DD" w:rsidDel="00A60DCE">
          <w:rPr>
            <w:rFonts w:ascii="微软雅黑" w:eastAsia="微软雅黑" w:hAnsi="微软雅黑" w:cs="Arial"/>
            <w:szCs w:val="21"/>
          </w:rPr>
          <w:delText>900</w:delText>
        </w:r>
      </w:del>
      <w:r w:rsidRPr="008232DD">
        <w:rPr>
          <w:rFonts w:ascii="微软雅黑" w:eastAsia="微软雅黑" w:hAnsi="微软雅黑" w:cs="Arial" w:hint="eastAsia"/>
          <w:szCs w:val="21"/>
        </w:rPr>
        <w:t>元）</w:t>
      </w:r>
      <w:ins w:id="16" w:author="微软用户" w:date="2018-05-04T10:39:00Z">
        <w:r w:rsidR="00A60DCE">
          <w:rPr>
            <w:rFonts w:ascii="微软雅黑" w:eastAsia="微软雅黑" w:hAnsi="微软雅黑" w:cs="Arial" w:hint="eastAsia"/>
            <w:szCs w:val="21"/>
          </w:rPr>
          <w:t xml:space="preserve"> </w:t>
        </w:r>
      </w:ins>
      <w:r w:rsidRPr="008232DD">
        <w:rPr>
          <w:rFonts w:ascii="微软雅黑" w:eastAsia="微软雅黑" w:hAnsi="微软雅黑" w:cs="Arial" w:hint="eastAsia"/>
          <w:szCs w:val="21"/>
        </w:rPr>
        <w:t>。</w:t>
      </w:r>
    </w:p>
    <w:p w:rsidR="00A47DC2" w:rsidRPr="008C55DA" w:rsidRDefault="008C55DA" w:rsidP="00A47DC2">
      <w:p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bookmarkStart w:id="17" w:name="_GoBack"/>
      <w:bookmarkEnd w:id="17"/>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结算方式：</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预付款：合同签订后十个工作日内支付</w:t>
      </w:r>
      <w:r w:rsidR="00E22D92">
        <w:rPr>
          <w:rFonts w:ascii="微软雅黑" w:eastAsia="微软雅黑" w:hAnsi="微软雅黑" w:cs="Arial" w:hint="eastAsia"/>
          <w:szCs w:val="21"/>
        </w:rPr>
        <w:t>6</w:t>
      </w:r>
      <w:r w:rsidRPr="008C55DA">
        <w:rPr>
          <w:rFonts w:ascii="微软雅黑" w:eastAsia="微软雅黑" w:hAnsi="微软雅黑" w:cs="Arial" w:hint="eastAsia"/>
          <w:szCs w:val="21"/>
        </w:rPr>
        <w:t>0%预付款；项目结束</w:t>
      </w:r>
      <w:r w:rsidR="001F5636">
        <w:rPr>
          <w:rFonts w:ascii="微软雅黑" w:eastAsia="微软雅黑" w:hAnsi="微软雅黑" w:cs="Arial" w:hint="eastAsia"/>
          <w:szCs w:val="21"/>
        </w:rPr>
        <w:t>且乙方无违约行为</w:t>
      </w:r>
      <w:r w:rsidRPr="008C55DA">
        <w:rPr>
          <w:rFonts w:ascii="微软雅黑" w:eastAsia="微软雅黑" w:hAnsi="微软雅黑" w:cs="Arial" w:hint="eastAsia"/>
          <w:szCs w:val="21"/>
        </w:rPr>
        <w:t>，甲方于收到</w:t>
      </w:r>
      <w:r w:rsidR="00FF3D70">
        <w:rPr>
          <w:rFonts w:ascii="微软雅黑" w:eastAsia="微软雅黑" w:hAnsi="微软雅黑" w:cs="Arial" w:hint="eastAsia"/>
          <w:szCs w:val="21"/>
        </w:rPr>
        <w:t>乙方开具的等额有效</w:t>
      </w:r>
      <w:r w:rsidRPr="008C55DA">
        <w:rPr>
          <w:rFonts w:ascii="微软雅黑" w:eastAsia="微软雅黑" w:hAnsi="微软雅黑" w:cs="Arial" w:hint="eastAsia"/>
          <w:szCs w:val="21"/>
        </w:rPr>
        <w:t>发票后的三十个工作日之内付清全款。尾</w:t>
      </w:r>
      <w:proofErr w:type="gramStart"/>
      <w:r w:rsidRPr="008C55DA">
        <w:rPr>
          <w:rFonts w:ascii="微软雅黑" w:eastAsia="微软雅黑" w:hAnsi="微软雅黑" w:cs="Arial" w:hint="eastAsia"/>
          <w:szCs w:val="21"/>
        </w:rPr>
        <w:t>款费用</w:t>
      </w:r>
      <w:proofErr w:type="gramEnd"/>
      <w:r w:rsidRPr="008C55DA">
        <w:rPr>
          <w:rFonts w:ascii="微软雅黑" w:eastAsia="微软雅黑" w:hAnsi="微软雅黑" w:cs="Arial" w:hint="eastAsia"/>
          <w:szCs w:val="21"/>
        </w:rPr>
        <w:t>按照最后发生的实际金额结算。</w:t>
      </w:r>
    </w:p>
    <w:p w:rsidR="00A47DC2" w:rsidRPr="008C55DA" w:rsidRDefault="00A47DC2" w:rsidP="00A47DC2">
      <w:pPr>
        <w:spacing w:line="360" w:lineRule="exact"/>
        <w:ind w:firstLineChars="200" w:firstLine="420"/>
        <w:rPr>
          <w:rFonts w:ascii="微软雅黑" w:eastAsia="微软雅黑" w:hAnsi="微软雅黑"/>
          <w:szCs w:val="21"/>
        </w:rPr>
      </w:pPr>
      <w:proofErr w:type="gramStart"/>
      <w:r w:rsidRPr="008C55DA">
        <w:rPr>
          <w:rFonts w:ascii="微软雅黑" w:eastAsia="微软雅黑" w:hAnsi="微软雅黑" w:hint="eastAsia"/>
          <w:szCs w:val="21"/>
        </w:rPr>
        <w:t>帐号</w:t>
      </w:r>
      <w:proofErr w:type="gramEnd"/>
      <w:r w:rsidRPr="008C55DA">
        <w:rPr>
          <w:rFonts w:ascii="微软雅黑" w:eastAsia="微软雅黑" w:hAnsi="微软雅黑" w:hint="eastAsia"/>
          <w:szCs w:val="21"/>
        </w:rPr>
        <w:t>信息如下：</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户名： 中国康辉旅游集团有限公司</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账号： 110060744018002686888</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开户行：交通银行北京团结湖支行</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税号： 91110000100005730Q</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甲方的权利</w:t>
      </w:r>
      <w:r w:rsidRPr="008C55DA">
        <w:rPr>
          <w:rFonts w:ascii="微软雅黑" w:eastAsia="微软雅黑" w:hAnsi="微软雅黑" w:hint="eastAsia"/>
          <w:b/>
          <w:color w:val="000000"/>
          <w:szCs w:val="21"/>
        </w:rPr>
        <w:t>：</w:t>
      </w:r>
      <w:r w:rsidRPr="008C55DA">
        <w:rPr>
          <w:rFonts w:ascii="微软雅黑" w:eastAsia="微软雅黑" w:hAnsi="微软雅黑" w:cs="Arial" w:hint="eastAsia"/>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知悉乙方服务真实情况的权利。甲方有权要求乙方如实提供项目（会议）的时间安排和其他相关详细内容，并告知有关服务价格、住宿、餐饮、交通服务标准等方面的真实情况；</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要求乙方提供约定服务的权利。甲方有权要求乙方按照协议约定和日程安排表提供所有服务。因不可抗力因素导致不能履行协议的情况除外；</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对乙方服务进行监督的权利。甲方有权对乙方侵害权益的行为提出批评、建议。</w:t>
      </w:r>
    </w:p>
    <w:p w:rsidR="00A47DC2" w:rsidRPr="008C55DA" w:rsidRDefault="00A47DC2" w:rsidP="00A47DC2">
      <w:pPr>
        <w:spacing w:line="360" w:lineRule="exact"/>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hint="eastAsia"/>
          <w:color w:val="000000"/>
          <w:szCs w:val="21"/>
        </w:rPr>
        <w:t xml:space="preserve">  </w:t>
      </w:r>
      <w:r w:rsidRPr="008C55DA">
        <w:rPr>
          <w:rFonts w:ascii="微软雅黑" w:eastAsia="微软雅黑" w:hAnsi="微软雅黑" w:cs="Arial" w:hint="eastAsia"/>
          <w:b/>
          <w:szCs w:val="21"/>
        </w:rPr>
        <w:t>甲方的义务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甲方应遵守协议约定，自觉履行协议。甲方应当按照约定支付项目（会议）费用；</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甲方不得将乙方所提供的项目（会议）报价、计划等相关材料及商业信息，未经乙方同意提供给第三方。</w:t>
      </w:r>
    </w:p>
    <w:p w:rsidR="00A47DC2" w:rsidRPr="008C55DA" w:rsidRDefault="00A47DC2" w:rsidP="00A47DC2">
      <w:pPr>
        <w:spacing w:line="360" w:lineRule="exact"/>
        <w:rPr>
          <w:rFonts w:ascii="微软雅黑" w:eastAsia="微软雅黑" w:hAnsi="微软雅黑" w:cs="Arial"/>
          <w:szCs w:val="21"/>
        </w:rPr>
      </w:pPr>
    </w:p>
    <w:p w:rsidR="00A47DC2" w:rsidRPr="008C55DA" w:rsidRDefault="00A47DC2" w:rsidP="00A47DC2">
      <w:pPr>
        <w:numPr>
          <w:ilvl w:val="0"/>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乙方的权利</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享有按照协议约定向甲方收取约定费用的权利；</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甲方在项目（会议）过程中，因甲方人员的个人原因产生的第三方费用，造成乙方损失的，乙方有权收取相应的费用。</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乙方应当就项目（会议）的安排、标准等情况，向甲方做如实陈述，不得虚假、误导性的书面或者口头宣传；</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乙方应当本着谨慎、周到的原则按照协议约定为甲方提供服务</w:t>
      </w:r>
      <w:r w:rsidR="004C0BB3">
        <w:rPr>
          <w:rFonts w:ascii="微软雅黑" w:eastAsia="微软雅黑" w:hAnsi="微软雅黑" w:hint="eastAsia"/>
          <w:color w:val="000000"/>
          <w:szCs w:val="21"/>
        </w:rPr>
        <w:t>，否则应承担由此给甲方造成的损失</w:t>
      </w:r>
      <w:r w:rsidRPr="008C55DA">
        <w:rPr>
          <w:rFonts w:ascii="微软雅黑" w:eastAsia="微软雅黑" w:hAnsi="微软雅黑" w:hint="eastAsia"/>
          <w:color w:val="000000"/>
          <w:szCs w:val="21"/>
        </w:rPr>
        <w:t>；</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项目（会议）进行中，甲方与第三方发生纠纷的，乙方应当协助解决；</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乙方应该按照项目（会议）约定的日程执行，不得擅自更改。如须变更，须与甲方协商，并征得甲方同意。</w:t>
      </w:r>
    </w:p>
    <w:p w:rsidR="00A47DC2" w:rsidRPr="008C55DA" w:rsidRDefault="00A47DC2" w:rsidP="00A47DC2">
      <w:pPr>
        <w:spacing w:line="360" w:lineRule="exact"/>
        <w:ind w:left="420"/>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b/>
          <w:szCs w:val="21"/>
        </w:rPr>
      </w:pPr>
      <w:r w:rsidRPr="008C55DA">
        <w:rPr>
          <w:rFonts w:ascii="微软雅黑" w:eastAsia="微软雅黑" w:hAnsi="微软雅黑" w:hint="eastAsia"/>
          <w:b/>
          <w:szCs w:val="21"/>
        </w:rPr>
        <w:t>反腐败和商业道德</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履行</w:t>
      </w:r>
      <w:r w:rsidRPr="008C55DA">
        <w:rPr>
          <w:rFonts w:ascii="微软雅黑" w:eastAsia="微软雅黑" w:hAnsi="微软雅黑" w:hint="eastAsia"/>
          <w:kern w:val="0"/>
          <w:szCs w:val="21"/>
          <w:lang w:val="zh-CN" w:bidi="zh-CN"/>
        </w:rPr>
        <w:t>本协议</w:t>
      </w:r>
      <w:r w:rsidRPr="008C55DA">
        <w:rPr>
          <w:rFonts w:ascii="微软雅黑" w:eastAsia="微软雅黑" w:hAnsi="微软雅黑"/>
          <w:kern w:val="0"/>
          <w:szCs w:val="21"/>
          <w:lang w:val="zh-CN" w:bidi="zh-CN"/>
        </w:rPr>
        <w:t>规定的职责时，</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保证并同意完全遵守且</w:t>
      </w:r>
      <w:r w:rsidRPr="008C55DA">
        <w:rPr>
          <w:rFonts w:ascii="微软雅黑" w:eastAsia="微软雅黑" w:hAnsi="微软雅黑" w:hint="eastAsia"/>
          <w:kern w:val="0"/>
          <w:szCs w:val="21"/>
          <w:lang w:val="zh-CN" w:bidi="zh-CN"/>
        </w:rPr>
        <w:t>促</w:t>
      </w:r>
      <w:r w:rsidRPr="008C55DA">
        <w:rPr>
          <w:rFonts w:ascii="微软雅黑" w:eastAsia="微软雅黑" w:hAnsi="微软雅黑"/>
          <w:kern w:val="0"/>
          <w:szCs w:val="21"/>
          <w:lang w:val="zh-CN" w:bidi="zh-CN"/>
        </w:rPr>
        <w:t>使其员工、董事、管理者、</w:t>
      </w:r>
      <w:r w:rsidRPr="008C55DA">
        <w:rPr>
          <w:rFonts w:ascii="微软雅黑" w:eastAsia="微软雅黑" w:hAnsi="微软雅黑"/>
          <w:kern w:val="0"/>
          <w:szCs w:val="21"/>
        </w:rPr>
        <w:t>代理或代表</w:t>
      </w:r>
      <w:r w:rsidRPr="008C55DA">
        <w:rPr>
          <w:rFonts w:ascii="微软雅黑" w:eastAsia="微软雅黑" w:hAnsi="微软雅黑" w:hint="eastAsia"/>
          <w:kern w:val="0"/>
          <w:szCs w:val="21"/>
        </w:rPr>
        <w:t>其</w:t>
      </w:r>
      <w:r w:rsidRPr="008C55DA">
        <w:rPr>
          <w:rFonts w:ascii="微软雅黑" w:eastAsia="微软雅黑" w:hAnsi="微软雅黑"/>
          <w:kern w:val="0"/>
          <w:szCs w:val="21"/>
        </w:rPr>
        <w:t>行事的其他人员完全遵守所有相关法律法规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各方理解并同意，在提供本协议项下服务以及从事与此相关的行为时，</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及代表</w:t>
      </w:r>
      <w:r w:rsidRPr="008C55DA">
        <w:rPr>
          <w:rFonts w:ascii="微软雅黑" w:eastAsia="微软雅黑" w:hAnsi="微软雅黑" w:hint="eastAsia"/>
          <w:kern w:val="0"/>
          <w:szCs w:val="21"/>
          <w:lang w:val="zh-CN" w:bidi="zh-CN"/>
        </w:rPr>
        <w:t>其</w:t>
      </w:r>
      <w:r w:rsidRPr="008C55DA">
        <w:rPr>
          <w:rFonts w:ascii="微软雅黑" w:eastAsia="微软雅黑" w:hAnsi="微软雅黑"/>
          <w:kern w:val="0"/>
          <w:szCs w:val="21"/>
          <w:lang w:val="zh-CN" w:bidi="zh-CN"/>
        </w:rPr>
        <w:t>行事的任何人员都从</w:t>
      </w:r>
      <w:r w:rsidRPr="008C55DA">
        <w:rPr>
          <w:rFonts w:ascii="微软雅黑" w:eastAsia="微软雅黑" w:hAnsi="微软雅黑" w:hint="eastAsia"/>
          <w:kern w:val="0"/>
          <w:szCs w:val="21"/>
          <w:lang w:val="zh-CN" w:bidi="zh-CN"/>
        </w:rPr>
        <w:t>没有</w:t>
      </w:r>
      <w:r w:rsidRPr="008C55DA">
        <w:rPr>
          <w:rFonts w:ascii="微软雅黑" w:eastAsia="微软雅黑" w:hAnsi="微软雅黑"/>
          <w:kern w:val="0"/>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如果政府官员或其代表或者声称为其代表的人员就本协议所涉事宜直接或间接向</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索要任何金额的钱款或有价之物，</w:t>
      </w:r>
      <w:r w:rsidRPr="008C55DA">
        <w:rPr>
          <w:rFonts w:ascii="微软雅黑" w:eastAsia="微软雅黑" w:hAnsi="微软雅黑" w:hint="eastAsia"/>
          <w:kern w:val="0"/>
          <w:szCs w:val="21"/>
          <w:lang w:val="zh-CN" w:bidi="zh-CN"/>
        </w:rPr>
        <w:t>该方</w:t>
      </w:r>
      <w:r w:rsidRPr="008C55DA">
        <w:rPr>
          <w:rFonts w:ascii="微软雅黑" w:eastAsia="微软雅黑" w:hAnsi="微软雅黑"/>
          <w:kern w:val="0"/>
          <w:szCs w:val="21"/>
          <w:lang w:val="zh-CN" w:bidi="zh-CN"/>
        </w:rPr>
        <w:t>应立即向</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 xml:space="preserve">报告。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双方</w:t>
      </w:r>
      <w:r w:rsidRPr="008C55DA">
        <w:rPr>
          <w:rFonts w:ascii="微软雅黑" w:eastAsia="微软雅黑" w:hAnsi="微软雅黑"/>
          <w:kern w:val="0"/>
          <w:szCs w:val="21"/>
          <w:lang w:val="zh-CN" w:bidi="zh-CN"/>
        </w:rPr>
        <w:t>承认、同意并保证理解并将遵守有关礼品馈赠、娱乐活动和反腐败的</w:t>
      </w:r>
      <w:r w:rsidRPr="008C55DA">
        <w:rPr>
          <w:rFonts w:ascii="微软雅黑" w:eastAsia="微软雅黑" w:hAnsi="微软雅黑" w:hint="eastAsia"/>
          <w:kern w:val="0"/>
          <w:szCs w:val="21"/>
          <w:lang w:val="zh-CN" w:bidi="zh-CN"/>
        </w:rPr>
        <w:t>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同意提交的所有发票、报告、声明、账簿或记录在各个方面都真实准确，并且全面准确地描述所提供的服务内容以及费用和/或付款的性质和对象。</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同意根据</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的要求提供其准确编制账簿和记录所需的所有重要信息。未取得</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书面批准之前，</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不会就其在本协议项</w:t>
      </w:r>
      <w:proofErr w:type="gramStart"/>
      <w:r w:rsidRPr="008C55DA">
        <w:rPr>
          <w:rFonts w:ascii="微软雅黑" w:eastAsia="微软雅黑" w:hAnsi="微软雅黑"/>
          <w:kern w:val="0"/>
          <w:szCs w:val="21"/>
          <w:lang w:val="zh-CN" w:bidi="zh-CN"/>
        </w:rPr>
        <w:t>下义务</w:t>
      </w:r>
      <w:proofErr w:type="gramEnd"/>
      <w:r w:rsidRPr="008C55DA">
        <w:rPr>
          <w:rFonts w:ascii="微软雅黑" w:eastAsia="微软雅黑" w:hAnsi="微软雅黑"/>
          <w:kern w:val="0"/>
          <w:szCs w:val="21"/>
          <w:lang w:val="zh-CN" w:bidi="zh-CN"/>
        </w:rPr>
        <w:t>的履行直接或间接地向任何个人或公司支付佣金、中间人费用或推荐费用。</w:t>
      </w:r>
    </w:p>
    <w:p w:rsidR="00A47DC2" w:rsidRPr="008C55DA" w:rsidRDefault="00537DD3" w:rsidP="00A47DC2">
      <w:pPr>
        <w:numPr>
          <w:ilvl w:val="1"/>
          <w:numId w:val="19"/>
        </w:numPr>
        <w:spacing w:line="360" w:lineRule="exact"/>
        <w:rPr>
          <w:rFonts w:ascii="微软雅黑" w:eastAsia="微软雅黑" w:hAnsi="微软雅黑"/>
          <w:kern w:val="0"/>
          <w:szCs w:val="21"/>
          <w:lang w:val="zh-CN" w:bidi="zh-CN"/>
        </w:rPr>
      </w:pP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方保证并同意其提供的信息在所有实质性方面都真实、准确且完整。</w:t>
      </w: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方同时保证并同意，如果得知其所提供的信息</w:t>
      </w:r>
      <w:r w:rsidR="00A47DC2" w:rsidRPr="008C55DA">
        <w:rPr>
          <w:rFonts w:ascii="微软雅黑" w:eastAsia="微软雅黑" w:hAnsi="微软雅黑" w:hint="eastAsia"/>
          <w:kern w:val="0"/>
          <w:szCs w:val="21"/>
          <w:lang w:val="zh-CN" w:bidi="zh-CN"/>
        </w:rPr>
        <w:t>有变更</w:t>
      </w:r>
      <w:r w:rsidR="00A47DC2" w:rsidRPr="008C55DA">
        <w:rPr>
          <w:rFonts w:ascii="微软雅黑" w:eastAsia="微软雅黑" w:hAnsi="微软雅黑"/>
          <w:kern w:val="0"/>
          <w:szCs w:val="21"/>
          <w:lang w:val="zh-CN" w:bidi="zh-CN"/>
        </w:rPr>
        <w:t>，将通知</w:t>
      </w:r>
      <w:r>
        <w:rPr>
          <w:rFonts w:ascii="微软雅黑" w:eastAsia="微软雅黑" w:hAnsi="微软雅黑" w:hint="eastAsia"/>
          <w:kern w:val="0"/>
          <w:szCs w:val="21"/>
          <w:lang w:val="zh-CN" w:bidi="zh-CN"/>
        </w:rPr>
        <w:t>甲</w:t>
      </w:r>
      <w:r w:rsidR="00A47DC2" w:rsidRPr="008C55DA">
        <w:rPr>
          <w:rFonts w:ascii="微软雅黑" w:eastAsia="微软雅黑" w:hAnsi="微软雅黑" w:hint="eastAsia"/>
          <w:kern w:val="0"/>
          <w:szCs w:val="21"/>
          <w:lang w:val="zh-CN" w:bidi="zh-CN"/>
        </w:rPr>
        <w:t>方</w:t>
      </w:r>
      <w:r w:rsidR="00A47DC2" w:rsidRPr="008C55DA">
        <w:rPr>
          <w:rFonts w:ascii="微软雅黑" w:eastAsia="微软雅黑" w:hAnsi="微软雅黑"/>
          <w:kern w:val="0"/>
          <w:szCs w:val="21"/>
          <w:lang w:val="zh-CN" w:bidi="zh-CN"/>
        </w:rPr>
        <w:t xml:space="preserve">。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在另一方</w:t>
      </w:r>
      <w:r w:rsidRPr="008C55DA">
        <w:rPr>
          <w:rFonts w:ascii="微软雅黑" w:eastAsia="微软雅黑" w:hAnsi="微软雅黑"/>
          <w:kern w:val="0"/>
          <w:szCs w:val="21"/>
          <w:lang w:val="zh-CN" w:bidi="zh-CN"/>
        </w:rPr>
        <w:t>违反以上任何条款的情况下，</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有权终止本协议。</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应赔偿</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及其关联公司、以及</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和关联公司的管理人员、董事和员工因</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未遵守上述义务而遭受索赔、责任、罚款、处罚、损失或损坏，并使前述公司和人员免遭损害。</w:t>
      </w:r>
      <w:r w:rsidRPr="008C55DA">
        <w:rPr>
          <w:rFonts w:ascii="微软雅黑" w:eastAsia="微软雅黑" w:hAnsi="微软雅黑"/>
          <w:color w:val="FF0000"/>
          <w:kern w:val="0"/>
          <w:szCs w:val="21"/>
          <w:lang w:val="zh-CN" w:bidi="zh-CN"/>
        </w:rPr>
        <w:t xml:space="preserve"> </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责任约定</w:t>
      </w:r>
      <w:r w:rsidRPr="008C55DA">
        <w:rPr>
          <w:rFonts w:ascii="微软雅黑" w:eastAsia="微软雅黑" w:hAnsi="微软雅黑" w:hint="eastAsia"/>
          <w:szCs w:val="21"/>
        </w:rPr>
        <w:t xml:space="preserve">： </w:t>
      </w:r>
    </w:p>
    <w:p w:rsidR="00A47DC2" w:rsidRPr="008C55DA" w:rsidRDefault="00A47DC2" w:rsidP="00A47DC2">
      <w:pPr>
        <w:numPr>
          <w:ilvl w:val="0"/>
          <w:numId w:val="20"/>
        </w:numPr>
        <w:spacing w:line="360" w:lineRule="exact"/>
        <w:rPr>
          <w:rFonts w:ascii="微软雅黑" w:eastAsia="微软雅黑" w:hAnsi="微软雅黑"/>
          <w:szCs w:val="21"/>
        </w:rPr>
      </w:pPr>
      <w:r w:rsidRPr="008C55DA">
        <w:rPr>
          <w:rFonts w:ascii="微软雅黑" w:eastAsia="微软雅黑" w:hAnsi="微软雅黑" w:hint="eastAsia"/>
          <w:szCs w:val="21"/>
        </w:rPr>
        <w:t>如因不可抗力如：地震、台风、洪水、火灾、战争、政府行为、流行性疾病等不能预见、不可避免且不能克服的客观情况造成双方不能履行本协议，受不可抗力影响的一方应在不可抗力发生后5日内以书面方式通知另一方，并提供不可抗力发生的相关证明。甲乙双方可在法律规定范围内免责。</w:t>
      </w: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 xml:space="preserve"> 争议的解决：</w:t>
      </w:r>
      <w:r w:rsidRPr="008C55DA">
        <w:rPr>
          <w:rFonts w:ascii="微软雅黑" w:eastAsia="微软雅黑" w:hAnsi="微软雅黑" w:hint="eastAsia"/>
          <w:szCs w:val="21"/>
        </w:rPr>
        <w:t xml:space="preserve"> </w:t>
      </w:r>
    </w:p>
    <w:p w:rsidR="00A47DC2" w:rsidRPr="008C55DA" w:rsidRDefault="00A47DC2" w:rsidP="00372432">
      <w:pPr>
        <w:spacing w:line="360" w:lineRule="exact"/>
        <w:ind w:leftChars="190" w:left="399"/>
        <w:rPr>
          <w:rFonts w:ascii="微软雅黑" w:eastAsia="微软雅黑" w:hAnsi="微软雅黑"/>
          <w:szCs w:val="21"/>
        </w:rPr>
      </w:pPr>
      <w:r w:rsidRPr="008C55DA">
        <w:rPr>
          <w:rFonts w:ascii="微软雅黑" w:eastAsia="微软雅黑" w:hAnsi="微软雅黑" w:hint="eastAsia"/>
          <w:szCs w:val="21"/>
        </w:rPr>
        <w:t>本协议在执行中发生争议的，双方应协商解决。若协商不成，可提交甲方所在地人民法院诉讼解决。</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cs="Arial"/>
          <w:b/>
          <w:szCs w:val="21"/>
        </w:rPr>
      </w:pPr>
      <w:r w:rsidRPr="008C55DA">
        <w:rPr>
          <w:rFonts w:ascii="微软雅黑" w:eastAsia="微软雅黑" w:hAnsi="微软雅黑" w:cs="Arial" w:hint="eastAsia"/>
          <w:b/>
          <w:szCs w:val="21"/>
        </w:rPr>
        <w:t>合同期限</w:t>
      </w:r>
    </w:p>
    <w:p w:rsidR="00A47DC2" w:rsidRPr="008C55DA" w:rsidRDefault="00A47DC2" w:rsidP="00A47DC2">
      <w:pPr>
        <w:spacing w:line="360" w:lineRule="exact"/>
        <w:ind w:firstLine="405"/>
        <w:rPr>
          <w:rFonts w:ascii="微软雅黑" w:eastAsia="微软雅黑" w:hAnsi="微软雅黑"/>
          <w:szCs w:val="21"/>
        </w:rPr>
      </w:pPr>
      <w:r w:rsidRPr="008C55DA">
        <w:rPr>
          <w:rFonts w:ascii="微软雅黑" w:eastAsia="微软雅黑" w:hAnsi="微软雅黑" w:hint="eastAsia"/>
          <w:szCs w:val="21"/>
        </w:rPr>
        <w:t>合同的期限，自</w:t>
      </w:r>
      <w:r w:rsidR="00A831BE" w:rsidRPr="008C55DA">
        <w:rPr>
          <w:rFonts w:ascii="微软雅黑" w:eastAsia="微软雅黑" w:hAnsi="微软雅黑" w:hint="eastAsia"/>
          <w:szCs w:val="21"/>
        </w:rPr>
        <w:t>2018年</w:t>
      </w:r>
      <w:r w:rsidR="00D55FA2">
        <w:rPr>
          <w:rFonts w:ascii="微软雅黑" w:eastAsia="微软雅黑" w:hAnsi="微软雅黑" w:hint="eastAsia"/>
          <w:szCs w:val="21"/>
        </w:rPr>
        <w:t>4</w:t>
      </w:r>
      <w:r w:rsidRPr="008C55DA">
        <w:rPr>
          <w:rFonts w:ascii="微软雅黑" w:eastAsia="微软雅黑" w:hAnsi="微软雅黑" w:hint="eastAsia"/>
          <w:szCs w:val="21"/>
        </w:rPr>
        <w:t>月</w:t>
      </w:r>
      <w:r w:rsidR="00D55FA2">
        <w:rPr>
          <w:rFonts w:ascii="微软雅黑" w:eastAsia="微软雅黑" w:hAnsi="微软雅黑" w:hint="eastAsia"/>
          <w:szCs w:val="21"/>
        </w:rPr>
        <w:t>1</w:t>
      </w:r>
      <w:r w:rsidR="00A831BE">
        <w:rPr>
          <w:rFonts w:ascii="微软雅黑" w:eastAsia="微软雅黑" w:hAnsi="微软雅黑" w:hint="eastAsia"/>
          <w:szCs w:val="21"/>
        </w:rPr>
        <w:t>0</w:t>
      </w:r>
      <w:r w:rsidRPr="008C55DA">
        <w:rPr>
          <w:rFonts w:ascii="微软雅黑" w:eastAsia="微软雅黑" w:hAnsi="微软雅黑" w:hint="eastAsia"/>
          <w:szCs w:val="21"/>
        </w:rPr>
        <w:t>日至活动结束。</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spacing w:line="360" w:lineRule="exact"/>
        <w:ind w:firstLine="405"/>
        <w:rPr>
          <w:rFonts w:ascii="微软雅黑" w:eastAsia="微软雅黑" w:hAnsi="微软雅黑" w:cs="Arial"/>
          <w:b/>
          <w:szCs w:val="21"/>
        </w:rPr>
      </w:pPr>
      <w:r w:rsidRPr="008C55DA">
        <w:rPr>
          <w:rFonts w:ascii="微软雅黑" w:eastAsia="微软雅黑" w:hAnsi="微软雅黑" w:cs="Arial" w:hint="eastAsia"/>
          <w:b/>
          <w:szCs w:val="21"/>
        </w:rPr>
        <w:t xml:space="preserve">第十二条  协议的生效： </w:t>
      </w:r>
    </w:p>
    <w:p w:rsidR="00A47DC2" w:rsidRPr="008C55DA" w:rsidRDefault="00A47DC2" w:rsidP="00372432">
      <w:pPr>
        <w:spacing w:line="360" w:lineRule="exact"/>
        <w:ind w:leftChars="200" w:left="420"/>
        <w:rPr>
          <w:rFonts w:ascii="微软雅黑" w:eastAsia="微软雅黑" w:hAnsi="微软雅黑"/>
          <w:szCs w:val="21"/>
        </w:rPr>
      </w:pPr>
      <w:r w:rsidRPr="008C55DA">
        <w:rPr>
          <w:rFonts w:ascii="微软雅黑" w:eastAsia="微软雅黑" w:hAnsi="微软雅黑" w:hint="eastAsia"/>
          <w:szCs w:val="21"/>
        </w:rPr>
        <w:t>本合同共</w:t>
      </w:r>
      <w:r w:rsidR="008C55DA">
        <w:rPr>
          <w:rFonts w:ascii="微软雅黑" w:eastAsia="微软雅黑" w:hAnsi="微软雅黑" w:hint="eastAsia"/>
          <w:szCs w:val="21"/>
        </w:rPr>
        <w:t>四</w:t>
      </w:r>
      <w:r w:rsidRPr="008C55DA">
        <w:rPr>
          <w:rFonts w:ascii="微软雅黑" w:eastAsia="微软雅黑" w:hAnsi="微软雅黑" w:hint="eastAsia"/>
          <w:szCs w:val="21"/>
        </w:rPr>
        <w:t>页，自甲乙双方签字或盖章之日起成立并生效。本合同一式两份，双方各执一份，具有同等效力。</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       </w:t>
      </w:r>
      <w:r w:rsidRPr="008C55DA">
        <w:rPr>
          <w:rFonts w:ascii="微软雅黑" w:eastAsia="微软雅黑" w:hAnsi="微软雅黑"/>
          <w:szCs w:val="21"/>
          <w:lang w:val="ru-RU"/>
        </w:rPr>
        <w:t xml:space="preserve">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乙方：中国康辉旅游集团有限公司</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甲方代表签字：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乙方代表签字：</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（公章）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 xml:space="preserve">（公章）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签订地点：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签订地点：</w:t>
      </w:r>
    </w:p>
    <w:p w:rsidR="00AB0EA9" w:rsidRPr="008C55DA" w:rsidRDefault="00A47DC2" w:rsidP="00753D7D">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签订时间：   年    月    日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签订时间</w:t>
      </w:r>
      <w:r w:rsidR="00A831BE" w:rsidRPr="008C55DA">
        <w:rPr>
          <w:rFonts w:ascii="微软雅黑" w:eastAsia="微软雅黑" w:hAnsi="微软雅黑" w:hint="eastAsia"/>
          <w:szCs w:val="21"/>
          <w:lang w:val="ru-RU"/>
        </w:rPr>
        <w:t xml:space="preserve">： </w:t>
      </w:r>
      <w:r w:rsidR="00A831BE">
        <w:rPr>
          <w:rFonts w:ascii="微软雅黑" w:eastAsia="微软雅黑" w:hAnsi="微软雅黑" w:hint="eastAsia"/>
          <w:szCs w:val="21"/>
          <w:lang w:val="ru-RU"/>
        </w:rPr>
        <w:t>2018</w:t>
      </w:r>
      <w:r w:rsidRPr="008C55DA">
        <w:rPr>
          <w:rFonts w:ascii="微软雅黑" w:eastAsia="微软雅黑" w:hAnsi="微软雅黑" w:hint="eastAsia"/>
          <w:szCs w:val="21"/>
          <w:lang w:val="ru-RU"/>
        </w:rPr>
        <w:t xml:space="preserve">年 </w:t>
      </w:r>
      <w:del w:id="18" w:author="微软用户" w:date="2018-05-04T10:39:00Z">
        <w:r w:rsidR="00A831BE" w:rsidDel="00A60DCE">
          <w:rPr>
            <w:rFonts w:ascii="微软雅黑" w:eastAsia="微软雅黑" w:hAnsi="微软雅黑" w:hint="eastAsia"/>
            <w:szCs w:val="21"/>
            <w:lang w:val="ru-RU"/>
          </w:rPr>
          <w:delText>4</w:delText>
        </w:r>
        <w:r w:rsidRPr="008C55DA" w:rsidDel="00A60DCE">
          <w:rPr>
            <w:rFonts w:ascii="微软雅黑" w:eastAsia="微软雅黑" w:hAnsi="微软雅黑" w:hint="eastAsia"/>
            <w:szCs w:val="21"/>
            <w:lang w:val="ru-RU"/>
          </w:rPr>
          <w:delText xml:space="preserve"> </w:delText>
        </w:r>
      </w:del>
      <w:ins w:id="19" w:author="微软用户" w:date="2018-05-04T10:39:00Z">
        <w:r w:rsidR="00A60DCE">
          <w:rPr>
            <w:rFonts w:ascii="微软雅黑" w:eastAsia="微软雅黑" w:hAnsi="微软雅黑" w:hint="eastAsia"/>
            <w:szCs w:val="21"/>
            <w:lang w:val="ru-RU"/>
          </w:rPr>
          <w:t>5</w:t>
        </w:r>
        <w:r w:rsidR="00A60DCE" w:rsidRPr="008C55DA">
          <w:rPr>
            <w:rFonts w:ascii="微软雅黑" w:eastAsia="微软雅黑" w:hAnsi="微软雅黑" w:hint="eastAsia"/>
            <w:szCs w:val="21"/>
            <w:lang w:val="ru-RU"/>
          </w:rPr>
          <w:t xml:space="preserve"> </w:t>
        </w:r>
      </w:ins>
      <w:r w:rsidRPr="008C55DA">
        <w:rPr>
          <w:rFonts w:ascii="微软雅黑" w:eastAsia="微软雅黑" w:hAnsi="微软雅黑" w:hint="eastAsia"/>
          <w:szCs w:val="21"/>
          <w:lang w:val="ru-RU"/>
        </w:rPr>
        <w:t xml:space="preserve">月 </w:t>
      </w:r>
      <w:del w:id="20" w:author="微软用户" w:date="2018-05-04T10:39:00Z">
        <w:r w:rsidR="00D55FA2" w:rsidDel="00A60DCE">
          <w:rPr>
            <w:rFonts w:ascii="微软雅黑" w:eastAsia="微软雅黑" w:hAnsi="微软雅黑" w:hint="eastAsia"/>
            <w:szCs w:val="21"/>
            <w:lang w:val="ru-RU"/>
          </w:rPr>
          <w:delText>10</w:delText>
        </w:r>
        <w:r w:rsidRPr="008C55DA" w:rsidDel="00A60DCE">
          <w:rPr>
            <w:rFonts w:ascii="微软雅黑" w:eastAsia="微软雅黑" w:hAnsi="微软雅黑" w:hint="eastAsia"/>
            <w:szCs w:val="21"/>
            <w:lang w:val="ru-RU"/>
          </w:rPr>
          <w:delText xml:space="preserve"> </w:delText>
        </w:r>
      </w:del>
      <w:ins w:id="21" w:author="微软用户" w:date="2018-05-04T10:39:00Z">
        <w:r w:rsidR="00A60DCE">
          <w:rPr>
            <w:rFonts w:ascii="微软雅黑" w:eastAsia="微软雅黑" w:hAnsi="微软雅黑" w:hint="eastAsia"/>
            <w:szCs w:val="21"/>
            <w:lang w:val="ru-RU"/>
          </w:rPr>
          <w:t xml:space="preserve">4 </w:t>
        </w:r>
      </w:ins>
      <w:r w:rsidRPr="008C55DA">
        <w:rPr>
          <w:rFonts w:ascii="微软雅黑" w:eastAsia="微软雅黑" w:hAnsi="微软雅黑" w:hint="eastAsia"/>
          <w:szCs w:val="21"/>
          <w:lang w:val="ru-RU"/>
        </w:rPr>
        <w:t>日</w:t>
      </w:r>
    </w:p>
    <w:sectPr w:rsidR="00AB0EA9" w:rsidRPr="008C55DA" w:rsidSect="00DD2439">
      <w:headerReference w:type="default" r:id="rId9"/>
      <w:footerReference w:type="default" r:id="rId10"/>
      <w:pgSz w:w="11906" w:h="16838"/>
      <w:pgMar w:top="1701" w:right="1418" w:bottom="1418" w:left="1418" w:header="454"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B0" w:rsidRDefault="008645B0" w:rsidP="00A91BF7">
      <w:r>
        <w:separator/>
      </w:r>
    </w:p>
  </w:endnote>
  <w:endnote w:type="continuationSeparator" w:id="0">
    <w:p w:rsidR="008645B0" w:rsidRDefault="008645B0" w:rsidP="00A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8C" w:rsidRPr="000F52A3" w:rsidRDefault="00DD0D8C" w:rsidP="00DD2439">
    <w:pPr>
      <w:pStyle w:val="a4"/>
      <w:tabs>
        <w:tab w:val="clear" w:pos="8306"/>
        <w:tab w:val="right" w:pos="9214"/>
      </w:tabs>
      <w:rPr>
        <w:rFonts w:ascii="微软雅黑" w:eastAsia="微软雅黑" w:hAnsi="微软雅黑"/>
        <w:b/>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B0" w:rsidRDefault="008645B0" w:rsidP="00A91BF7">
      <w:r>
        <w:separator/>
      </w:r>
    </w:p>
  </w:footnote>
  <w:footnote w:type="continuationSeparator" w:id="0">
    <w:p w:rsidR="008645B0" w:rsidRDefault="008645B0" w:rsidP="00A9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8C" w:rsidRDefault="00AE24F6" w:rsidP="00C71529">
    <w:pPr>
      <w:pStyle w:val="a3"/>
      <w:pBdr>
        <w:bottom w:val="none" w:sz="0" w:space="0" w:color="auto"/>
      </w:pBdr>
      <w:jc w:val="right"/>
      <w:rPr>
        <w:rFonts w:ascii="华文细黑" w:eastAsia="华文细黑" w:hAnsi="华文细黑"/>
        <w:sz w:val="20"/>
        <w:szCs w:val="20"/>
      </w:rPr>
    </w:pPr>
    <w:r>
      <w:rPr>
        <w:noProof/>
      </w:rPr>
      <w:drawing>
        <wp:anchor distT="0" distB="0" distL="114300" distR="114300" simplePos="0" relativeHeight="251657728"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840" cy="396875"/>
                  </a:xfrm>
                  <a:prstGeom prst="rect">
                    <a:avLst/>
                  </a:prstGeom>
                  <a:noFill/>
                  <a:ln w="9525">
                    <a:noFill/>
                    <a:miter lim="800000"/>
                    <a:headEnd/>
                    <a:tailEnd/>
                  </a:ln>
                </pic:spPr>
              </pic:pic>
            </a:graphicData>
          </a:graphic>
        </wp:anchor>
      </w:drawing>
    </w:r>
    <w:r w:rsidR="00DD0D8C" w:rsidRPr="007B22DD">
      <w:rPr>
        <w:rFonts w:ascii="华文细黑" w:eastAsia="华文细黑" w:hAnsi="华文细黑" w:hint="eastAsia"/>
        <w:sz w:val="20"/>
        <w:szCs w:val="20"/>
      </w:rPr>
      <w:t>文件编号：</w:t>
    </w:r>
    <w:r w:rsidR="00372432">
      <w:rPr>
        <w:rFonts w:ascii="华文细黑" w:eastAsia="华文细黑" w:hAnsi="华文细黑" w:hint="eastAsia"/>
        <w:sz w:val="20"/>
        <w:szCs w:val="20"/>
      </w:rPr>
      <w:t>C18</w:t>
    </w:r>
    <w:r w:rsidR="00DD0D8C" w:rsidRPr="007B22DD">
      <w:rPr>
        <w:rFonts w:ascii="华文细黑" w:eastAsia="华文细黑" w:hAnsi="华文细黑" w:hint="eastAsia"/>
        <w:sz w:val="20"/>
        <w:szCs w:val="20"/>
      </w:rPr>
      <w:t>-</w:t>
    </w:r>
    <w:r w:rsidR="00D55FA2">
      <w:rPr>
        <w:rFonts w:ascii="华文细黑" w:eastAsia="华文细黑" w:hAnsi="华文细黑" w:hint="eastAsia"/>
        <w:sz w:val="20"/>
        <w:szCs w:val="20"/>
      </w:rPr>
      <w:t>04</w:t>
    </w:r>
    <w:r w:rsidR="00DD0D8C" w:rsidRPr="007B22DD">
      <w:rPr>
        <w:rFonts w:ascii="华文细黑" w:eastAsia="华文细黑" w:hAnsi="华文细黑" w:hint="eastAsia"/>
        <w:sz w:val="20"/>
        <w:szCs w:val="20"/>
      </w:rPr>
      <w:t>-</w:t>
    </w:r>
    <w:r w:rsidR="00D55FA2">
      <w:rPr>
        <w:rFonts w:ascii="华文细黑" w:eastAsia="华文细黑" w:hAnsi="华文细黑" w:hint="eastAsia"/>
        <w:sz w:val="20"/>
        <w:szCs w:val="20"/>
      </w:rPr>
      <w:t>1</w:t>
    </w:r>
    <w:ins w:id="22" w:author="微软用户" w:date="2018-05-04T10:37:00Z">
      <w:r w:rsidR="00A60DCE">
        <w:rPr>
          <w:rFonts w:ascii="华文细黑" w:eastAsia="华文细黑" w:hAnsi="华文细黑" w:hint="eastAsia"/>
          <w:sz w:val="20"/>
          <w:szCs w:val="20"/>
        </w:rPr>
        <w:t>9</w:t>
      </w:r>
    </w:ins>
    <w:del w:id="23" w:author="微软用户" w:date="2018-05-04T10:37:00Z">
      <w:r w:rsidR="00D55FA2" w:rsidDel="00A60DCE">
        <w:rPr>
          <w:rFonts w:ascii="华文细黑" w:eastAsia="华文细黑" w:hAnsi="华文细黑" w:hint="eastAsia"/>
          <w:sz w:val="20"/>
          <w:szCs w:val="20"/>
        </w:rPr>
        <w:delText>7</w:delText>
      </w:r>
    </w:del>
    <w:r w:rsidR="00D55FA2">
      <w:rPr>
        <w:rFonts w:ascii="华文细黑" w:eastAsia="华文细黑" w:hAnsi="华文细黑" w:hint="eastAsia"/>
        <w:sz w:val="20"/>
        <w:szCs w:val="20"/>
      </w:rPr>
      <w:t>2</w:t>
    </w:r>
  </w:p>
  <w:p w:rsidR="00DD0D8C" w:rsidRPr="00C71529" w:rsidRDefault="00DD0D8C" w:rsidP="00C71529">
    <w:pPr>
      <w:pStyle w:val="a3"/>
      <w:pBdr>
        <w:bottom w:val="none" w:sz="0" w:space="0" w:color="auto"/>
      </w:pBdr>
      <w:jc w:val="both"/>
      <w:rPr>
        <w:rFonts w:ascii="华文细黑" w:eastAsia="华文细黑" w:hAnsi="华文细黑"/>
        <w:sz w:val="20"/>
        <w:szCs w:val="20"/>
      </w:rPr>
    </w:pPr>
    <w:r>
      <w:rPr>
        <w:rFonts w:ascii="华文细黑" w:eastAsia="华文细黑" w:hAnsi="华文细黑" w:hint="eastAsia"/>
        <w:sz w:val="20"/>
        <w:szCs w:val="20"/>
      </w:rPr>
      <w:t xml:space="preserve">                                                </w:t>
    </w:r>
    <w:r w:rsidR="00DE7A27">
      <w:rPr>
        <w:rFonts w:ascii="华文细黑" w:eastAsia="华文细黑" w:hAnsi="华文细黑"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0" w:legacyIndent="851"/>
      <w:lvlJc w:val="left"/>
      <w:pPr>
        <w:ind w:left="851" w:hanging="851"/>
      </w:pPr>
    </w:lvl>
    <w:lvl w:ilvl="1">
      <w:start w:val="1"/>
      <w:numFmt w:val="decimal"/>
      <w:pStyle w:val="2"/>
      <w:lvlText w:val="%1.%2"/>
      <w:legacy w:legacy="1" w:legacySpace="0" w:legacyIndent="851"/>
      <w:lvlJc w:val="left"/>
      <w:pPr>
        <w:ind w:left="851" w:hanging="851"/>
      </w:pPr>
    </w:lvl>
    <w:lvl w:ilvl="2">
      <w:start w:val="1"/>
      <w:numFmt w:val="lowerLetter"/>
      <w:pStyle w:val="3"/>
      <w:lvlText w:val="(%3)"/>
      <w:legacy w:legacy="1" w:legacySpace="0" w:legacyIndent="851"/>
      <w:lvlJc w:val="left"/>
      <w:pPr>
        <w:ind w:left="1701" w:hanging="851"/>
      </w:pPr>
    </w:lvl>
    <w:lvl w:ilvl="3">
      <w:start w:val="1"/>
      <w:numFmt w:val="lowerRoman"/>
      <w:pStyle w:val="4"/>
      <w:lvlText w:val="(%4)"/>
      <w:legacy w:legacy="1" w:legacySpace="0" w:legacyIndent="851"/>
      <w:lvlJc w:val="left"/>
      <w:pPr>
        <w:ind w:left="2552" w:hanging="851"/>
      </w:pPr>
    </w:lvl>
    <w:lvl w:ilvl="4">
      <w:start w:val="1"/>
      <w:numFmt w:val="upperLetter"/>
      <w:pStyle w:val="5"/>
      <w:lvlText w:val="(%5)"/>
      <w:legacy w:legacy="1" w:legacySpace="0" w:legacyIndent="851"/>
      <w:lvlJc w:val="left"/>
      <w:pPr>
        <w:ind w:left="3402" w:hanging="851"/>
      </w:pPr>
    </w:lvl>
    <w:lvl w:ilvl="5">
      <w:start w:val="1"/>
      <w:numFmt w:val="lowerLetter"/>
      <w:pStyle w:val="6"/>
      <w:lvlText w:val="%6)"/>
      <w:legacy w:legacy="1" w:legacySpace="0" w:legacyIndent="851"/>
      <w:lvlJc w:val="left"/>
      <w:pPr>
        <w:ind w:left="4253" w:hanging="851"/>
      </w:pPr>
    </w:lvl>
    <w:lvl w:ilvl="6">
      <w:start w:val="1"/>
      <w:numFmt w:val="lowerRoman"/>
      <w:pStyle w:val="7"/>
      <w:lvlText w:val="%7)"/>
      <w:legacy w:legacy="1" w:legacySpace="0" w:legacyIndent="851"/>
      <w:lvlJc w:val="left"/>
      <w:pPr>
        <w:ind w:left="5103" w:hanging="851"/>
      </w:pPr>
    </w:lvl>
    <w:lvl w:ilvl="7">
      <w:start w:val="1"/>
      <w:numFmt w:val="upperLetter"/>
      <w:pStyle w:val="8"/>
      <w:lvlText w:val="%8."/>
      <w:legacy w:legacy="1" w:legacySpace="0" w:legacyIndent="851"/>
      <w:lvlJc w:val="left"/>
      <w:pPr>
        <w:ind w:left="5954" w:hanging="851"/>
      </w:pPr>
    </w:lvl>
    <w:lvl w:ilvl="8">
      <w:start w:val="1"/>
      <w:numFmt w:val="lowerRoman"/>
      <w:pStyle w:val="9"/>
      <w:lvlText w:val="(%9)"/>
      <w:legacy w:legacy="1" w:legacySpace="0" w:legacyIndent="709"/>
      <w:lvlJc w:val="left"/>
      <w:pPr>
        <w:ind w:left="7517" w:hanging="709"/>
      </w:pPr>
    </w:lvl>
  </w:abstractNum>
  <w:abstractNum w:abstractNumId="1">
    <w:nsid w:val="09635136"/>
    <w:multiLevelType w:val="hybridMultilevel"/>
    <w:tmpl w:val="C330909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2">
    <w:nsid w:val="0CC17747"/>
    <w:multiLevelType w:val="multilevel"/>
    <w:tmpl w:val="57E462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DE96864"/>
    <w:multiLevelType w:val="hybridMultilevel"/>
    <w:tmpl w:val="CC8234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28416C6"/>
    <w:multiLevelType w:val="hybridMultilevel"/>
    <w:tmpl w:val="BF4C52F6"/>
    <w:lvl w:ilvl="0" w:tplc="0409000F">
      <w:start w:val="1"/>
      <w:numFmt w:val="decimal"/>
      <w:lvlText w:val="%1."/>
      <w:lvlJc w:val="left"/>
      <w:pPr>
        <w:tabs>
          <w:tab w:val="num" w:pos="1869"/>
        </w:tabs>
        <w:ind w:left="1869" w:hanging="420"/>
      </w:pPr>
    </w:lvl>
    <w:lvl w:ilvl="1" w:tplc="F9805F62">
      <w:start w:val="8"/>
      <w:numFmt w:val="japaneseCounting"/>
      <w:lvlText w:val="第%2章"/>
      <w:lvlJc w:val="left"/>
      <w:pPr>
        <w:tabs>
          <w:tab w:val="num" w:pos="1380"/>
        </w:tabs>
        <w:ind w:left="1380" w:hanging="960"/>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E47C74"/>
    <w:multiLevelType w:val="hybridMultilevel"/>
    <w:tmpl w:val="279C13BE"/>
    <w:lvl w:ilvl="0" w:tplc="65862244">
      <w:start w:val="1"/>
      <w:numFmt w:val="decimalEnclosedCircle"/>
      <w:lvlText w:val="%1"/>
      <w:lvlJc w:val="left"/>
      <w:pPr>
        <w:ind w:left="660" w:hanging="300"/>
      </w:pPr>
      <w:rPr>
        <w:rFonts w:ascii="宋体" w:eastAsia="宋体" w:hAnsi="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4B97CF7"/>
    <w:multiLevelType w:val="multilevel"/>
    <w:tmpl w:val="57E462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C70117F"/>
    <w:multiLevelType w:val="multilevel"/>
    <w:tmpl w:val="BE6CD1A2"/>
    <w:lvl w:ilvl="0">
      <w:start w:val="13"/>
      <w:numFmt w:val="decimal"/>
      <w:lvlText w:val="%1"/>
      <w:lvlJc w:val="left"/>
      <w:pPr>
        <w:ind w:left="600" w:hanging="600"/>
      </w:pPr>
      <w:rPr>
        <w:rFonts w:hint="default"/>
      </w:rPr>
    </w:lvl>
    <w:lvl w:ilvl="1">
      <w:start w:val="1"/>
      <w:numFmt w:val="decimal"/>
      <w:lvlText w:val="%1.%2"/>
      <w:lvlJc w:val="left"/>
      <w:pPr>
        <w:ind w:left="1859" w:hanging="60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2232" w:hanging="2160"/>
      </w:pPr>
      <w:rPr>
        <w:rFonts w:hint="default"/>
      </w:rPr>
    </w:lvl>
  </w:abstractNum>
  <w:abstractNum w:abstractNumId="8">
    <w:nsid w:val="38BC4302"/>
    <w:multiLevelType w:val="multilevel"/>
    <w:tmpl w:val="E0443C42"/>
    <w:lvl w:ilvl="0">
      <w:start w:val="2"/>
      <w:numFmt w:val="decimal"/>
      <w:lvlText w:val="%1"/>
      <w:lvlJc w:val="left"/>
      <w:pPr>
        <w:ind w:left="360" w:hanging="360"/>
      </w:pPr>
      <w:rPr>
        <w:rFonts w:hint="default"/>
      </w:rPr>
    </w:lvl>
    <w:lvl w:ilvl="1">
      <w:start w:val="1"/>
      <w:numFmt w:val="decimal"/>
      <w:lvlText w:val="%1.%2"/>
      <w:lvlJc w:val="left"/>
      <w:pPr>
        <w:ind w:left="1616"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848" w:hanging="108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720" w:hanging="144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592" w:hanging="1800"/>
      </w:pPr>
      <w:rPr>
        <w:rFonts w:hint="default"/>
      </w:rPr>
    </w:lvl>
    <w:lvl w:ilvl="8">
      <w:start w:val="1"/>
      <w:numFmt w:val="decimal"/>
      <w:lvlText w:val="%1.%2.%3.%4.%5.%6.%7.%8.%9"/>
      <w:lvlJc w:val="left"/>
      <w:pPr>
        <w:ind w:left="12208" w:hanging="2160"/>
      </w:pPr>
      <w:rPr>
        <w:rFonts w:hint="default"/>
      </w:rPr>
    </w:lvl>
  </w:abstractNum>
  <w:abstractNum w:abstractNumId="9">
    <w:nsid w:val="38CA4ED8"/>
    <w:multiLevelType w:val="hybridMultilevel"/>
    <w:tmpl w:val="11204592"/>
    <w:lvl w:ilvl="0" w:tplc="EAB856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925AB9"/>
    <w:multiLevelType w:val="hybridMultilevel"/>
    <w:tmpl w:val="77EAD728"/>
    <w:lvl w:ilvl="0" w:tplc="A9D27F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99798B"/>
    <w:multiLevelType w:val="hybridMultilevel"/>
    <w:tmpl w:val="25D00A14"/>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nsid w:val="3EB152FD"/>
    <w:multiLevelType w:val="hybridMultilevel"/>
    <w:tmpl w:val="8FD0C920"/>
    <w:lvl w:ilvl="0" w:tplc="0409000B">
      <w:start w:val="1"/>
      <w:numFmt w:val="bullet"/>
      <w:lvlText w:val=""/>
      <w:lvlJc w:val="left"/>
      <w:pPr>
        <w:ind w:left="1385" w:hanging="420"/>
      </w:pPr>
      <w:rPr>
        <w:rFonts w:ascii="Wingdings" w:hAnsi="Wingdings" w:hint="default"/>
      </w:rPr>
    </w:lvl>
    <w:lvl w:ilvl="1" w:tplc="04090003" w:tentative="1">
      <w:start w:val="1"/>
      <w:numFmt w:val="bullet"/>
      <w:lvlText w:val=""/>
      <w:lvlJc w:val="left"/>
      <w:pPr>
        <w:ind w:left="1805" w:hanging="420"/>
      </w:pPr>
      <w:rPr>
        <w:rFonts w:ascii="Wingdings" w:hAnsi="Wingdings" w:hint="default"/>
      </w:rPr>
    </w:lvl>
    <w:lvl w:ilvl="2" w:tplc="04090005"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3" w:tentative="1">
      <w:start w:val="1"/>
      <w:numFmt w:val="bullet"/>
      <w:lvlText w:val=""/>
      <w:lvlJc w:val="left"/>
      <w:pPr>
        <w:ind w:left="3065" w:hanging="420"/>
      </w:pPr>
      <w:rPr>
        <w:rFonts w:ascii="Wingdings" w:hAnsi="Wingdings" w:hint="default"/>
      </w:rPr>
    </w:lvl>
    <w:lvl w:ilvl="5" w:tplc="04090005"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3" w:tentative="1">
      <w:start w:val="1"/>
      <w:numFmt w:val="bullet"/>
      <w:lvlText w:val=""/>
      <w:lvlJc w:val="left"/>
      <w:pPr>
        <w:ind w:left="4325" w:hanging="420"/>
      </w:pPr>
      <w:rPr>
        <w:rFonts w:ascii="Wingdings" w:hAnsi="Wingdings" w:hint="default"/>
      </w:rPr>
    </w:lvl>
    <w:lvl w:ilvl="8" w:tplc="04090005" w:tentative="1">
      <w:start w:val="1"/>
      <w:numFmt w:val="bullet"/>
      <w:lvlText w:val=""/>
      <w:lvlJc w:val="left"/>
      <w:pPr>
        <w:ind w:left="4745" w:hanging="420"/>
      </w:pPr>
      <w:rPr>
        <w:rFonts w:ascii="Wingdings" w:hAnsi="Wingdings" w:hint="default"/>
      </w:rPr>
    </w:lvl>
  </w:abstractNum>
  <w:abstractNum w:abstractNumId="13">
    <w:nsid w:val="3FBE14D5"/>
    <w:multiLevelType w:val="multilevel"/>
    <w:tmpl w:val="B18E2782"/>
    <w:lvl w:ilvl="0">
      <w:start w:val="1"/>
      <w:numFmt w:val="decimal"/>
      <w:lvlText w:val="%1"/>
      <w:lvlJc w:val="left"/>
      <w:pPr>
        <w:tabs>
          <w:tab w:val="num" w:pos="360"/>
        </w:tabs>
        <w:ind w:left="360" w:hanging="360"/>
      </w:pPr>
      <w:rPr>
        <w:rFonts w:ascii="宋体" w:hAnsi="宋体" w:hint="default"/>
      </w:rPr>
    </w:lvl>
    <w:lvl w:ilvl="1">
      <w:start w:val="3"/>
      <w:numFmt w:val="decimal"/>
      <w:lvlText w:val="%1.%2"/>
      <w:lvlJc w:val="left"/>
      <w:pPr>
        <w:tabs>
          <w:tab w:val="num" w:pos="360"/>
        </w:tabs>
        <w:ind w:left="360" w:hanging="360"/>
      </w:pPr>
      <w:rPr>
        <w:rFonts w:ascii="宋体" w:hAnsi="宋体" w:hint="default"/>
      </w:rPr>
    </w:lvl>
    <w:lvl w:ilvl="2">
      <w:start w:val="1"/>
      <w:numFmt w:val="decimal"/>
      <w:lvlText w:val="%1.%2.%3"/>
      <w:lvlJc w:val="left"/>
      <w:pPr>
        <w:tabs>
          <w:tab w:val="num" w:pos="720"/>
        </w:tabs>
        <w:ind w:left="720" w:hanging="720"/>
      </w:pPr>
      <w:rPr>
        <w:rFonts w:ascii="宋体" w:hAnsi="宋体" w:hint="default"/>
      </w:rPr>
    </w:lvl>
    <w:lvl w:ilvl="3">
      <w:start w:val="1"/>
      <w:numFmt w:val="decimal"/>
      <w:lvlText w:val="%1.%2.%3.%4"/>
      <w:lvlJc w:val="left"/>
      <w:pPr>
        <w:tabs>
          <w:tab w:val="num" w:pos="720"/>
        </w:tabs>
        <w:ind w:left="720" w:hanging="72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080"/>
        </w:tabs>
        <w:ind w:left="1080" w:hanging="1080"/>
      </w:pPr>
      <w:rPr>
        <w:rFonts w:ascii="宋体" w:hAnsi="宋体" w:hint="default"/>
      </w:rPr>
    </w:lvl>
    <w:lvl w:ilvl="6">
      <w:start w:val="1"/>
      <w:numFmt w:val="decimal"/>
      <w:lvlText w:val="%1.%2.%3.%4.%5.%6.%7"/>
      <w:lvlJc w:val="left"/>
      <w:pPr>
        <w:tabs>
          <w:tab w:val="num" w:pos="1080"/>
        </w:tabs>
        <w:ind w:left="1080" w:hanging="1080"/>
      </w:pPr>
      <w:rPr>
        <w:rFonts w:ascii="宋体" w:hAnsi="宋体" w:hint="default"/>
      </w:rPr>
    </w:lvl>
    <w:lvl w:ilvl="7">
      <w:start w:val="1"/>
      <w:numFmt w:val="decimal"/>
      <w:lvlText w:val="%1.%2.%3.%4.%5.%6.%7.%8"/>
      <w:lvlJc w:val="left"/>
      <w:pPr>
        <w:tabs>
          <w:tab w:val="num" w:pos="1440"/>
        </w:tabs>
        <w:ind w:left="1440" w:hanging="1440"/>
      </w:pPr>
      <w:rPr>
        <w:rFonts w:ascii="宋体" w:hAnsi="宋体" w:hint="default"/>
      </w:rPr>
    </w:lvl>
    <w:lvl w:ilvl="8">
      <w:start w:val="1"/>
      <w:numFmt w:val="decimal"/>
      <w:lvlText w:val="%1.%2.%3.%4.%5.%6.%7.%8.%9"/>
      <w:lvlJc w:val="left"/>
      <w:pPr>
        <w:tabs>
          <w:tab w:val="num" w:pos="1440"/>
        </w:tabs>
        <w:ind w:left="1440" w:hanging="1440"/>
      </w:pPr>
      <w:rPr>
        <w:rFonts w:ascii="宋体" w:hAnsi="宋体" w:hint="default"/>
      </w:rPr>
    </w:lvl>
  </w:abstractNum>
  <w:abstractNum w:abstractNumId="14">
    <w:nsid w:val="4177286D"/>
    <w:multiLevelType w:val="hybridMultilevel"/>
    <w:tmpl w:val="4740CA74"/>
    <w:lvl w:ilvl="0" w:tplc="5A6076CE">
      <w:start w:val="1"/>
      <w:numFmt w:val="chineseCountingThousand"/>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8F2956"/>
    <w:multiLevelType w:val="hybridMultilevel"/>
    <w:tmpl w:val="1EAC0BE2"/>
    <w:lvl w:ilvl="0" w:tplc="AA2E48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4A34F7"/>
    <w:multiLevelType w:val="hybridMultilevel"/>
    <w:tmpl w:val="37369166"/>
    <w:lvl w:ilvl="0" w:tplc="81A88D3A">
      <w:start w:val="1"/>
      <w:numFmt w:val="japaneseCounting"/>
      <w:lvlText w:val="第%1条"/>
      <w:lvlJc w:val="left"/>
      <w:pPr>
        <w:tabs>
          <w:tab w:val="num" w:pos="1080"/>
        </w:tabs>
        <w:ind w:left="1080" w:hanging="720"/>
      </w:pPr>
      <w:rPr>
        <w:rFonts w:ascii="宋体" w:hAnsi="宋体" w:cs="Arial" w:hint="default"/>
        <w:b/>
        <w:color w:val="auto"/>
        <w:sz w:val="21"/>
        <w:szCs w:val="21"/>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6BE5FCF"/>
    <w:multiLevelType w:val="hybridMultilevel"/>
    <w:tmpl w:val="F7B436D8"/>
    <w:lvl w:ilvl="0" w:tplc="A28AF186">
      <w:start w:val="1"/>
      <w:numFmt w:val="decimal"/>
      <w:lvlText w:val="（%1）"/>
      <w:lvlJc w:val="left"/>
      <w:pPr>
        <w:tabs>
          <w:tab w:val="num" w:pos="1800"/>
        </w:tabs>
        <w:ind w:left="1800" w:hanging="720"/>
      </w:pPr>
      <w:rPr>
        <w:rFonts w:hint="eastAsia"/>
      </w:rPr>
    </w:lvl>
    <w:lvl w:ilvl="1" w:tplc="461651AA">
      <w:start w:val="1"/>
      <w:numFmt w:val="decimal"/>
      <w:lvlText w:val="%2、"/>
      <w:lvlJc w:val="left"/>
      <w:pPr>
        <w:tabs>
          <w:tab w:val="num" w:pos="2220"/>
        </w:tabs>
        <w:ind w:left="2220" w:hanging="720"/>
      </w:pPr>
      <w:rPr>
        <w:rFonts w:hint="eastAsia"/>
      </w:r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18">
    <w:nsid w:val="75016720"/>
    <w:multiLevelType w:val="hybridMultilevel"/>
    <w:tmpl w:val="DB5E2BD6"/>
    <w:lvl w:ilvl="0" w:tplc="B4A0E444">
      <w:start w:val="1"/>
      <w:numFmt w:val="japaneseCounting"/>
      <w:lvlText w:val="第%1章"/>
      <w:lvlJc w:val="left"/>
      <w:pPr>
        <w:tabs>
          <w:tab w:val="num" w:pos="1455"/>
        </w:tabs>
        <w:ind w:left="1455" w:hanging="975"/>
      </w:pPr>
      <w:rPr>
        <w:rFonts w:hint="eastAsia"/>
      </w:rPr>
    </w:lvl>
    <w:lvl w:ilvl="1" w:tplc="078A9482">
      <w:start w:val="1"/>
      <w:numFmt w:val="decimal"/>
      <w:lvlText w:val="%2、"/>
      <w:lvlJc w:val="left"/>
      <w:pPr>
        <w:tabs>
          <w:tab w:val="num" w:pos="1980"/>
        </w:tabs>
        <w:ind w:left="1980" w:hanging="108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7A3F0783"/>
    <w:multiLevelType w:val="hybridMultilevel"/>
    <w:tmpl w:val="AA2C0090"/>
    <w:lvl w:ilvl="0" w:tplc="B7443002">
      <w:start w:val="1"/>
      <w:numFmt w:val="lowerRoman"/>
      <w:lvlText w:val="(%1)"/>
      <w:lvlJc w:val="left"/>
      <w:pPr>
        <w:tabs>
          <w:tab w:val="num" w:pos="1963"/>
        </w:tabs>
        <w:ind w:left="1963" w:hanging="720"/>
      </w:pPr>
      <w:rPr>
        <w:rFonts w:hint="default"/>
      </w:rPr>
    </w:lvl>
    <w:lvl w:ilvl="1" w:tplc="04090019">
      <w:start w:val="1"/>
      <w:numFmt w:val="lowerLetter"/>
      <w:lvlText w:val="%2)"/>
      <w:lvlJc w:val="left"/>
      <w:pPr>
        <w:tabs>
          <w:tab w:val="num" w:pos="2083"/>
        </w:tabs>
        <w:ind w:left="2083" w:hanging="420"/>
      </w:pPr>
    </w:lvl>
    <w:lvl w:ilvl="2" w:tplc="CF662304">
      <w:start w:val="5"/>
      <w:numFmt w:val="japaneseCounting"/>
      <w:lvlText w:val="第%3章"/>
      <w:lvlJc w:val="left"/>
      <w:pPr>
        <w:tabs>
          <w:tab w:val="num" w:pos="2938"/>
        </w:tabs>
        <w:ind w:left="2938" w:hanging="855"/>
      </w:pPr>
      <w:rPr>
        <w:rFonts w:hint="eastAsia"/>
        <w:sz w:val="28"/>
      </w:rPr>
    </w:lvl>
    <w:lvl w:ilvl="3" w:tplc="0409000F" w:tentative="1">
      <w:start w:val="1"/>
      <w:numFmt w:val="decimal"/>
      <w:lvlText w:val="%4."/>
      <w:lvlJc w:val="left"/>
      <w:pPr>
        <w:tabs>
          <w:tab w:val="num" w:pos="2923"/>
        </w:tabs>
        <w:ind w:left="2923" w:hanging="420"/>
      </w:pPr>
    </w:lvl>
    <w:lvl w:ilvl="4" w:tplc="04090019" w:tentative="1">
      <w:start w:val="1"/>
      <w:numFmt w:val="lowerLetter"/>
      <w:lvlText w:val="%5)"/>
      <w:lvlJc w:val="left"/>
      <w:pPr>
        <w:tabs>
          <w:tab w:val="num" w:pos="3343"/>
        </w:tabs>
        <w:ind w:left="3343" w:hanging="420"/>
      </w:pPr>
    </w:lvl>
    <w:lvl w:ilvl="5" w:tplc="0409001B" w:tentative="1">
      <w:start w:val="1"/>
      <w:numFmt w:val="lowerRoman"/>
      <w:lvlText w:val="%6."/>
      <w:lvlJc w:val="right"/>
      <w:pPr>
        <w:tabs>
          <w:tab w:val="num" w:pos="3763"/>
        </w:tabs>
        <w:ind w:left="3763" w:hanging="420"/>
      </w:pPr>
    </w:lvl>
    <w:lvl w:ilvl="6" w:tplc="0409000F" w:tentative="1">
      <w:start w:val="1"/>
      <w:numFmt w:val="decimal"/>
      <w:lvlText w:val="%7."/>
      <w:lvlJc w:val="left"/>
      <w:pPr>
        <w:tabs>
          <w:tab w:val="num" w:pos="4183"/>
        </w:tabs>
        <w:ind w:left="4183" w:hanging="420"/>
      </w:pPr>
    </w:lvl>
    <w:lvl w:ilvl="7" w:tplc="04090019" w:tentative="1">
      <w:start w:val="1"/>
      <w:numFmt w:val="lowerLetter"/>
      <w:lvlText w:val="%8)"/>
      <w:lvlJc w:val="left"/>
      <w:pPr>
        <w:tabs>
          <w:tab w:val="num" w:pos="4603"/>
        </w:tabs>
        <w:ind w:left="4603" w:hanging="420"/>
      </w:pPr>
    </w:lvl>
    <w:lvl w:ilvl="8" w:tplc="0409001B" w:tentative="1">
      <w:start w:val="1"/>
      <w:numFmt w:val="lowerRoman"/>
      <w:lvlText w:val="%9."/>
      <w:lvlJc w:val="right"/>
      <w:pPr>
        <w:tabs>
          <w:tab w:val="num" w:pos="5023"/>
        </w:tabs>
        <w:ind w:left="5023" w:hanging="420"/>
      </w:pPr>
    </w:lvl>
  </w:abstractNum>
  <w:num w:numId="1">
    <w:abstractNumId w:val="14"/>
  </w:num>
  <w:num w:numId="2">
    <w:abstractNumId w:val="12"/>
  </w:num>
  <w:num w:numId="3">
    <w:abstractNumId w:val="1"/>
  </w:num>
  <w:num w:numId="4">
    <w:abstractNumId w:val="11"/>
  </w:num>
  <w:num w:numId="5">
    <w:abstractNumId w:val="3"/>
  </w:num>
  <w:num w:numId="6">
    <w:abstractNumId w:val="9"/>
  </w:num>
  <w:num w:numId="7">
    <w:abstractNumId w:val="15"/>
  </w:num>
  <w:num w:numId="8">
    <w:abstractNumId w:val="10"/>
  </w:num>
  <w:num w:numId="9">
    <w:abstractNumId w:val="19"/>
  </w:num>
  <w:num w:numId="10">
    <w:abstractNumId w:val="18"/>
  </w:num>
  <w:num w:numId="11">
    <w:abstractNumId w:val="17"/>
  </w:num>
  <w:num w:numId="12">
    <w:abstractNumId w:val="4"/>
  </w:num>
  <w:num w:numId="13">
    <w:abstractNumId w:val="8"/>
  </w:num>
  <w:num w:numId="14">
    <w:abstractNumId w:val="2"/>
  </w:num>
  <w:num w:numId="15">
    <w:abstractNumId w:val="6"/>
  </w:num>
  <w:num w:numId="16">
    <w:abstractNumId w:val="7"/>
  </w:num>
  <w:num w:numId="17">
    <w:abstractNumId w:val="0"/>
  </w:num>
  <w:num w:numId="18">
    <w:abstractNumId w:val="13"/>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EF"/>
    <w:rsid w:val="00007504"/>
    <w:rsid w:val="0001330D"/>
    <w:rsid w:val="000502C5"/>
    <w:rsid w:val="00053FD0"/>
    <w:rsid w:val="00055E17"/>
    <w:rsid w:val="00076C9A"/>
    <w:rsid w:val="00082C1B"/>
    <w:rsid w:val="00090531"/>
    <w:rsid w:val="00095B51"/>
    <w:rsid w:val="000977E3"/>
    <w:rsid w:val="000E4B3D"/>
    <w:rsid w:val="000E52EA"/>
    <w:rsid w:val="000F01CF"/>
    <w:rsid w:val="000F50DA"/>
    <w:rsid w:val="000F52A3"/>
    <w:rsid w:val="0010736A"/>
    <w:rsid w:val="00116278"/>
    <w:rsid w:val="00116E65"/>
    <w:rsid w:val="00124A6B"/>
    <w:rsid w:val="00133DCD"/>
    <w:rsid w:val="00151984"/>
    <w:rsid w:val="00157262"/>
    <w:rsid w:val="00163408"/>
    <w:rsid w:val="00170763"/>
    <w:rsid w:val="001722ED"/>
    <w:rsid w:val="001735A0"/>
    <w:rsid w:val="00194DB2"/>
    <w:rsid w:val="001B5379"/>
    <w:rsid w:val="001C45C0"/>
    <w:rsid w:val="001C68C4"/>
    <w:rsid w:val="001D2CA3"/>
    <w:rsid w:val="001D6864"/>
    <w:rsid w:val="001E6E35"/>
    <w:rsid w:val="001F10A2"/>
    <w:rsid w:val="001F5636"/>
    <w:rsid w:val="00204D8C"/>
    <w:rsid w:val="002069D2"/>
    <w:rsid w:val="00220E98"/>
    <w:rsid w:val="00222946"/>
    <w:rsid w:val="0023012D"/>
    <w:rsid w:val="00234441"/>
    <w:rsid w:val="00252204"/>
    <w:rsid w:val="002804B8"/>
    <w:rsid w:val="002A3A8D"/>
    <w:rsid w:val="002B5259"/>
    <w:rsid w:val="002B77A6"/>
    <w:rsid w:val="002D6A0F"/>
    <w:rsid w:val="002F1F32"/>
    <w:rsid w:val="002F3090"/>
    <w:rsid w:val="002F34FA"/>
    <w:rsid w:val="0030589A"/>
    <w:rsid w:val="003072DA"/>
    <w:rsid w:val="0032649E"/>
    <w:rsid w:val="00351004"/>
    <w:rsid w:val="0035114C"/>
    <w:rsid w:val="003707FB"/>
    <w:rsid w:val="00372432"/>
    <w:rsid w:val="00392D7E"/>
    <w:rsid w:val="003A42E8"/>
    <w:rsid w:val="003B6812"/>
    <w:rsid w:val="003C0691"/>
    <w:rsid w:val="003D6F76"/>
    <w:rsid w:val="003F0068"/>
    <w:rsid w:val="003F1418"/>
    <w:rsid w:val="004003FA"/>
    <w:rsid w:val="0040596F"/>
    <w:rsid w:val="004227E6"/>
    <w:rsid w:val="00435EA9"/>
    <w:rsid w:val="0046489A"/>
    <w:rsid w:val="00473B03"/>
    <w:rsid w:val="00481BE3"/>
    <w:rsid w:val="00485480"/>
    <w:rsid w:val="004A3449"/>
    <w:rsid w:val="004A3CCA"/>
    <w:rsid w:val="004B4BBA"/>
    <w:rsid w:val="004C0BB3"/>
    <w:rsid w:val="004C0DBB"/>
    <w:rsid w:val="004C218C"/>
    <w:rsid w:val="004C703F"/>
    <w:rsid w:val="004E0ACC"/>
    <w:rsid w:val="004E7124"/>
    <w:rsid w:val="0050305F"/>
    <w:rsid w:val="00503F6E"/>
    <w:rsid w:val="00522997"/>
    <w:rsid w:val="00536FE9"/>
    <w:rsid w:val="00537DD3"/>
    <w:rsid w:val="00571647"/>
    <w:rsid w:val="00571D49"/>
    <w:rsid w:val="00595953"/>
    <w:rsid w:val="005B470C"/>
    <w:rsid w:val="005B6557"/>
    <w:rsid w:val="005C09EF"/>
    <w:rsid w:val="005C19E2"/>
    <w:rsid w:val="005C46EC"/>
    <w:rsid w:val="005C6F40"/>
    <w:rsid w:val="005E780A"/>
    <w:rsid w:val="005F68E7"/>
    <w:rsid w:val="00622677"/>
    <w:rsid w:val="00631D41"/>
    <w:rsid w:val="00632E72"/>
    <w:rsid w:val="00650906"/>
    <w:rsid w:val="00654076"/>
    <w:rsid w:val="00661426"/>
    <w:rsid w:val="00663061"/>
    <w:rsid w:val="006A5D1A"/>
    <w:rsid w:val="006B3887"/>
    <w:rsid w:val="006B4081"/>
    <w:rsid w:val="006C654B"/>
    <w:rsid w:val="006C6612"/>
    <w:rsid w:val="006C7FB0"/>
    <w:rsid w:val="006D50D8"/>
    <w:rsid w:val="006E27C5"/>
    <w:rsid w:val="006E7057"/>
    <w:rsid w:val="00716A26"/>
    <w:rsid w:val="00727587"/>
    <w:rsid w:val="0075277A"/>
    <w:rsid w:val="00753D7D"/>
    <w:rsid w:val="007611ED"/>
    <w:rsid w:val="00794D6A"/>
    <w:rsid w:val="007C00C6"/>
    <w:rsid w:val="007C3B2B"/>
    <w:rsid w:val="007D1B6F"/>
    <w:rsid w:val="007D45F3"/>
    <w:rsid w:val="008232DD"/>
    <w:rsid w:val="008367C9"/>
    <w:rsid w:val="008540A4"/>
    <w:rsid w:val="008645B0"/>
    <w:rsid w:val="00870334"/>
    <w:rsid w:val="0087118E"/>
    <w:rsid w:val="00882459"/>
    <w:rsid w:val="008860D2"/>
    <w:rsid w:val="008967C8"/>
    <w:rsid w:val="008A5760"/>
    <w:rsid w:val="008A64A8"/>
    <w:rsid w:val="008C044A"/>
    <w:rsid w:val="008C55DA"/>
    <w:rsid w:val="008E3413"/>
    <w:rsid w:val="008F7CC2"/>
    <w:rsid w:val="00901BA8"/>
    <w:rsid w:val="00933795"/>
    <w:rsid w:val="00937CE2"/>
    <w:rsid w:val="009450EE"/>
    <w:rsid w:val="00950085"/>
    <w:rsid w:val="00961939"/>
    <w:rsid w:val="009A0B2F"/>
    <w:rsid w:val="009B0B3E"/>
    <w:rsid w:val="009C1D4C"/>
    <w:rsid w:val="009C7A9C"/>
    <w:rsid w:val="009D3DB6"/>
    <w:rsid w:val="009E52B2"/>
    <w:rsid w:val="009F2141"/>
    <w:rsid w:val="009F4E5B"/>
    <w:rsid w:val="00A01286"/>
    <w:rsid w:val="00A0270D"/>
    <w:rsid w:val="00A32821"/>
    <w:rsid w:val="00A41D5E"/>
    <w:rsid w:val="00A47DC2"/>
    <w:rsid w:val="00A554E4"/>
    <w:rsid w:val="00A57EB2"/>
    <w:rsid w:val="00A60DCE"/>
    <w:rsid w:val="00A66942"/>
    <w:rsid w:val="00A66980"/>
    <w:rsid w:val="00A758A3"/>
    <w:rsid w:val="00A77650"/>
    <w:rsid w:val="00A8232B"/>
    <w:rsid w:val="00A831BE"/>
    <w:rsid w:val="00A85300"/>
    <w:rsid w:val="00A91BF7"/>
    <w:rsid w:val="00A94D8C"/>
    <w:rsid w:val="00AA1235"/>
    <w:rsid w:val="00AB0EA9"/>
    <w:rsid w:val="00AB167B"/>
    <w:rsid w:val="00AC629E"/>
    <w:rsid w:val="00AE24F6"/>
    <w:rsid w:val="00B05FF0"/>
    <w:rsid w:val="00B30887"/>
    <w:rsid w:val="00B35DD5"/>
    <w:rsid w:val="00B51B19"/>
    <w:rsid w:val="00B65051"/>
    <w:rsid w:val="00B85AB5"/>
    <w:rsid w:val="00BA65F3"/>
    <w:rsid w:val="00BC1FC7"/>
    <w:rsid w:val="00BC4F0D"/>
    <w:rsid w:val="00BD3233"/>
    <w:rsid w:val="00BE2CF6"/>
    <w:rsid w:val="00BF3FEA"/>
    <w:rsid w:val="00C13A39"/>
    <w:rsid w:val="00C145AA"/>
    <w:rsid w:val="00C17D5D"/>
    <w:rsid w:val="00C25742"/>
    <w:rsid w:val="00C62C7F"/>
    <w:rsid w:val="00C71529"/>
    <w:rsid w:val="00C945E6"/>
    <w:rsid w:val="00CA0326"/>
    <w:rsid w:val="00CB1220"/>
    <w:rsid w:val="00CC3B9E"/>
    <w:rsid w:val="00CD0CFB"/>
    <w:rsid w:val="00CE767B"/>
    <w:rsid w:val="00CE76EF"/>
    <w:rsid w:val="00D07C87"/>
    <w:rsid w:val="00D10AFB"/>
    <w:rsid w:val="00D14BCE"/>
    <w:rsid w:val="00D42D1F"/>
    <w:rsid w:val="00D53FFC"/>
    <w:rsid w:val="00D55FA2"/>
    <w:rsid w:val="00D560E1"/>
    <w:rsid w:val="00D56844"/>
    <w:rsid w:val="00D56DAC"/>
    <w:rsid w:val="00D5769A"/>
    <w:rsid w:val="00D61431"/>
    <w:rsid w:val="00D76090"/>
    <w:rsid w:val="00D7772D"/>
    <w:rsid w:val="00D77CB4"/>
    <w:rsid w:val="00D86EBC"/>
    <w:rsid w:val="00D93682"/>
    <w:rsid w:val="00DB5D7B"/>
    <w:rsid w:val="00DD0D8C"/>
    <w:rsid w:val="00DD234A"/>
    <w:rsid w:val="00DD2439"/>
    <w:rsid w:val="00DD7134"/>
    <w:rsid w:val="00DE7A27"/>
    <w:rsid w:val="00E14564"/>
    <w:rsid w:val="00E22D92"/>
    <w:rsid w:val="00E269A7"/>
    <w:rsid w:val="00E30D95"/>
    <w:rsid w:val="00E34FF1"/>
    <w:rsid w:val="00E41617"/>
    <w:rsid w:val="00E454CD"/>
    <w:rsid w:val="00E5330B"/>
    <w:rsid w:val="00E60A7F"/>
    <w:rsid w:val="00E61885"/>
    <w:rsid w:val="00E742FA"/>
    <w:rsid w:val="00EC4D1C"/>
    <w:rsid w:val="00EE18A7"/>
    <w:rsid w:val="00F1383C"/>
    <w:rsid w:val="00F13E9B"/>
    <w:rsid w:val="00F25D05"/>
    <w:rsid w:val="00F646C5"/>
    <w:rsid w:val="00F835E2"/>
    <w:rsid w:val="00FD6151"/>
    <w:rsid w:val="00FE4553"/>
    <w:rsid w:val="00FF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499">
      <w:bodyDiv w:val="1"/>
      <w:marLeft w:val="0"/>
      <w:marRight w:val="0"/>
      <w:marTop w:val="0"/>
      <w:marBottom w:val="0"/>
      <w:divBdr>
        <w:top w:val="none" w:sz="0" w:space="0" w:color="auto"/>
        <w:left w:val="none" w:sz="0" w:space="0" w:color="auto"/>
        <w:bottom w:val="none" w:sz="0" w:space="0" w:color="auto"/>
        <w:right w:val="none" w:sz="0" w:space="0" w:color="auto"/>
      </w:divBdr>
    </w:div>
    <w:div w:id="165243904">
      <w:bodyDiv w:val="1"/>
      <w:marLeft w:val="0"/>
      <w:marRight w:val="0"/>
      <w:marTop w:val="0"/>
      <w:marBottom w:val="0"/>
      <w:divBdr>
        <w:top w:val="none" w:sz="0" w:space="0" w:color="auto"/>
        <w:left w:val="none" w:sz="0" w:space="0" w:color="auto"/>
        <w:bottom w:val="none" w:sz="0" w:space="0" w:color="auto"/>
        <w:right w:val="none" w:sz="0" w:space="0" w:color="auto"/>
      </w:divBdr>
    </w:div>
    <w:div w:id="417756691">
      <w:bodyDiv w:val="1"/>
      <w:marLeft w:val="0"/>
      <w:marRight w:val="0"/>
      <w:marTop w:val="0"/>
      <w:marBottom w:val="0"/>
      <w:divBdr>
        <w:top w:val="none" w:sz="0" w:space="0" w:color="auto"/>
        <w:left w:val="none" w:sz="0" w:space="0" w:color="auto"/>
        <w:bottom w:val="none" w:sz="0" w:space="0" w:color="auto"/>
        <w:right w:val="none" w:sz="0" w:space="0" w:color="auto"/>
      </w:divBdr>
    </w:div>
    <w:div w:id="1444572394">
      <w:bodyDiv w:val="1"/>
      <w:marLeft w:val="0"/>
      <w:marRight w:val="0"/>
      <w:marTop w:val="0"/>
      <w:marBottom w:val="0"/>
      <w:divBdr>
        <w:top w:val="none" w:sz="0" w:space="0" w:color="auto"/>
        <w:left w:val="none" w:sz="0" w:space="0" w:color="auto"/>
        <w:bottom w:val="none" w:sz="0" w:space="0" w:color="auto"/>
        <w:right w:val="none" w:sz="0" w:space="0" w:color="auto"/>
      </w:divBdr>
    </w:div>
    <w:div w:id="20402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2D71A-5094-4A4A-AC90-179431F2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377</Words>
  <Characters>2154</Characters>
  <Application>Microsoft Office Word</Application>
  <DocSecurity>0</DocSecurity>
  <Lines>17</Lines>
  <Paragraphs>5</Paragraphs>
  <ScaleCrop>false</ScaleCrop>
  <Company>微软中国</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zhangxiaoyan</dc:creator>
  <cp:lastModifiedBy>微软用户</cp:lastModifiedBy>
  <cp:revision>14</cp:revision>
  <cp:lastPrinted>2011-12-21T07:55:00Z</cp:lastPrinted>
  <dcterms:created xsi:type="dcterms:W3CDTF">2018-02-07T06:52:00Z</dcterms:created>
  <dcterms:modified xsi:type="dcterms:W3CDTF">2018-05-04T03:02:00Z</dcterms:modified>
</cp:coreProperties>
</file>