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C425" w14:textId="346FC721" w:rsidR="00A83E94" w:rsidRPr="00A83E94" w:rsidRDefault="0067445F" w:rsidP="00A83E94">
      <w:pPr>
        <w:spacing w:beforeLines="50" w:before="156" w:afterLines="50" w:after="156" w:line="300" w:lineRule="auto"/>
        <w:jc w:val="center"/>
        <w:rPr>
          <w:rFonts w:ascii="Times New Roman" w:eastAsia="楷体" w:hAnsi="Times New Roman" w:cs="Times New Roman"/>
          <w:sz w:val="32"/>
          <w:szCs w:val="24"/>
        </w:rPr>
      </w:pPr>
      <w:del w:id="0" w:author="51WORLD-LD-Anna" w:date="2022-05-27T11:47:00Z">
        <w:r w:rsidRPr="00A83E94" w:rsidDel="001C0804">
          <w:rPr>
            <w:rFonts w:ascii="Times New Roman" w:eastAsia="楷体" w:hAnsi="Times New Roman" w:cs="Times New Roman" w:hint="eastAsia"/>
            <w:sz w:val="32"/>
            <w:szCs w:val="24"/>
          </w:rPr>
          <w:delText>补充</w:delText>
        </w:r>
      </w:del>
      <w:ins w:id="1" w:author="51WORLD-LD-Anna" w:date="2022-05-27T11:47:00Z">
        <w:r w:rsidR="001C0804">
          <w:rPr>
            <w:rFonts w:ascii="Times New Roman" w:eastAsia="楷体" w:hAnsi="Times New Roman" w:cs="Times New Roman" w:hint="eastAsia"/>
            <w:sz w:val="32"/>
            <w:szCs w:val="24"/>
          </w:rPr>
          <w:t>终止结算</w:t>
        </w:r>
      </w:ins>
      <w:r w:rsidRPr="00A83E94">
        <w:rPr>
          <w:rFonts w:ascii="Times New Roman" w:eastAsia="楷体" w:hAnsi="Times New Roman" w:cs="Times New Roman"/>
          <w:sz w:val="32"/>
          <w:szCs w:val="24"/>
        </w:rPr>
        <w:t>协议</w:t>
      </w:r>
    </w:p>
    <w:p w14:paraId="02DE5300" w14:textId="2A2F378E" w:rsidR="0067445F" w:rsidRDefault="0067445F" w:rsidP="00A83E94">
      <w:pPr>
        <w:spacing w:beforeLines="50" w:before="156" w:afterLines="50" w:after="156" w:line="300" w:lineRule="auto"/>
        <w:rPr>
          <w:rFonts w:ascii="Times New Roman" w:eastAsia="楷体" w:hAnsi="Times New Roman" w:cs="Times New Roman"/>
          <w:sz w:val="24"/>
          <w:szCs w:val="24"/>
        </w:rPr>
      </w:pPr>
      <w:r w:rsidRPr="00A83E94">
        <w:rPr>
          <w:rFonts w:ascii="Times New Roman" w:eastAsia="楷体" w:hAnsi="Times New Roman" w:cs="Times New Roman"/>
          <w:sz w:val="24"/>
          <w:szCs w:val="24"/>
        </w:rPr>
        <w:t>本《</w:t>
      </w:r>
      <w:ins w:id="2" w:author="51WORLD-LD-Anna" w:date="2022-05-27T11:47:00Z">
        <w:r w:rsidR="001C0804">
          <w:rPr>
            <w:rFonts w:ascii="Times New Roman" w:eastAsia="楷体" w:hAnsi="Times New Roman" w:cs="Times New Roman" w:hint="eastAsia"/>
            <w:sz w:val="24"/>
            <w:szCs w:val="24"/>
          </w:rPr>
          <w:t>终止结算</w:t>
        </w:r>
      </w:ins>
      <w:del w:id="3" w:author="51WORLD-LD-Anna" w:date="2022-05-27T11:47:00Z">
        <w:r w:rsidRPr="00A83E94" w:rsidDel="001C0804">
          <w:rPr>
            <w:rFonts w:ascii="Times New Roman" w:eastAsia="楷体" w:hAnsi="Times New Roman" w:cs="Times New Roman"/>
            <w:sz w:val="24"/>
            <w:szCs w:val="24"/>
          </w:rPr>
          <w:delText>补充</w:delText>
        </w:r>
      </w:del>
      <w:r w:rsidRPr="00A83E94">
        <w:rPr>
          <w:rFonts w:ascii="Times New Roman" w:eastAsia="楷体" w:hAnsi="Times New Roman" w:cs="Times New Roman"/>
          <w:sz w:val="24"/>
          <w:szCs w:val="24"/>
        </w:rPr>
        <w:t>协议》（以下简称</w:t>
      </w:r>
      <w:r w:rsidRPr="00A83E94">
        <w:rPr>
          <w:rFonts w:ascii="Times New Roman" w:eastAsia="楷体" w:hAnsi="Times New Roman" w:cs="Times New Roman"/>
          <w:sz w:val="24"/>
          <w:szCs w:val="24"/>
        </w:rPr>
        <w:t>“</w:t>
      </w:r>
      <w:r w:rsidRPr="00A83E94">
        <w:rPr>
          <w:rFonts w:ascii="Times New Roman" w:eastAsia="楷体" w:hAnsi="Times New Roman" w:cs="Times New Roman"/>
          <w:sz w:val="24"/>
          <w:szCs w:val="24"/>
        </w:rPr>
        <w:t>本协议</w:t>
      </w:r>
      <w:r w:rsidRPr="00A83E94">
        <w:rPr>
          <w:rFonts w:ascii="Times New Roman" w:eastAsia="楷体" w:hAnsi="Times New Roman" w:cs="Times New Roman"/>
          <w:sz w:val="24"/>
          <w:szCs w:val="24"/>
        </w:rPr>
        <w:t>”</w:t>
      </w:r>
      <w:r w:rsidRPr="00A83E94">
        <w:rPr>
          <w:rFonts w:ascii="Times New Roman" w:eastAsia="楷体" w:hAnsi="Times New Roman" w:cs="Times New Roman"/>
          <w:sz w:val="24"/>
          <w:szCs w:val="24"/>
        </w:rPr>
        <w:t>）由以下双方于</w:t>
      </w:r>
      <w:r w:rsidR="003A3032" w:rsidRPr="00A83E94">
        <w:rPr>
          <w:rFonts w:ascii="Times New Roman" w:eastAsia="楷体" w:hAnsi="Times New Roman" w:cs="Times New Roman" w:hint="eastAsia"/>
          <w:sz w:val="24"/>
          <w:szCs w:val="24"/>
        </w:rPr>
        <w:t>【</w:t>
      </w:r>
      <w:r w:rsidR="00091D4F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091D4F">
        <w:rPr>
          <w:rFonts w:ascii="Times New Roman" w:eastAsia="楷体" w:hAnsi="Times New Roman" w:cs="Times New Roman"/>
          <w:sz w:val="24"/>
          <w:szCs w:val="24"/>
        </w:rPr>
        <w:t>02</w:t>
      </w:r>
      <w:r w:rsidR="002F2802">
        <w:rPr>
          <w:rFonts w:ascii="Times New Roman" w:eastAsia="楷体" w:hAnsi="Times New Roman" w:cs="Times New Roman"/>
          <w:sz w:val="24"/>
          <w:szCs w:val="24"/>
        </w:rPr>
        <w:t>2</w:t>
      </w:r>
      <w:r w:rsidR="003A3032" w:rsidRPr="00A83E94">
        <w:rPr>
          <w:rFonts w:ascii="Times New Roman" w:eastAsia="楷体" w:hAnsi="Times New Roman" w:cs="Times New Roman" w:hint="eastAsia"/>
          <w:sz w:val="24"/>
          <w:szCs w:val="24"/>
        </w:rPr>
        <w:t>】</w:t>
      </w:r>
      <w:r w:rsidRPr="00A83E94">
        <w:rPr>
          <w:rFonts w:ascii="Times New Roman" w:eastAsia="楷体" w:hAnsi="Times New Roman" w:cs="Times New Roman"/>
          <w:sz w:val="24"/>
          <w:szCs w:val="24"/>
        </w:rPr>
        <w:t>年</w:t>
      </w:r>
      <w:r w:rsidR="003A3032" w:rsidRPr="00A83E94">
        <w:rPr>
          <w:rFonts w:ascii="Times New Roman" w:eastAsia="楷体" w:hAnsi="Times New Roman" w:cs="Times New Roman" w:hint="eastAsia"/>
          <w:sz w:val="24"/>
          <w:szCs w:val="24"/>
        </w:rPr>
        <w:t>【</w:t>
      </w:r>
      <w:r w:rsidR="002F2802">
        <w:rPr>
          <w:rFonts w:ascii="Times New Roman" w:eastAsia="楷体" w:hAnsi="Times New Roman" w:cs="Times New Roman"/>
          <w:sz w:val="24"/>
          <w:szCs w:val="24"/>
        </w:rPr>
        <w:t>5</w:t>
      </w:r>
      <w:r w:rsidR="003A3032" w:rsidRPr="00A83E94">
        <w:rPr>
          <w:rFonts w:ascii="Times New Roman" w:eastAsia="楷体" w:hAnsi="Times New Roman" w:cs="Times New Roman" w:hint="eastAsia"/>
          <w:sz w:val="24"/>
          <w:szCs w:val="24"/>
        </w:rPr>
        <w:t>】</w:t>
      </w:r>
      <w:r w:rsidRPr="00A83E94">
        <w:rPr>
          <w:rFonts w:ascii="Times New Roman" w:eastAsia="楷体" w:hAnsi="Times New Roman" w:cs="Times New Roman"/>
          <w:sz w:val="24"/>
          <w:szCs w:val="24"/>
        </w:rPr>
        <w:t>月</w:t>
      </w:r>
      <w:r w:rsidR="003A3032" w:rsidRPr="00A83E94">
        <w:rPr>
          <w:rFonts w:ascii="Times New Roman" w:eastAsia="楷体" w:hAnsi="Times New Roman" w:cs="Times New Roman" w:hint="eastAsia"/>
          <w:sz w:val="24"/>
          <w:szCs w:val="24"/>
        </w:rPr>
        <w:t>【</w:t>
      </w:r>
      <w:r w:rsidR="002F2802">
        <w:rPr>
          <w:rFonts w:ascii="Times New Roman" w:eastAsia="楷体" w:hAnsi="Times New Roman" w:cs="Times New Roman"/>
          <w:sz w:val="24"/>
          <w:szCs w:val="24"/>
        </w:rPr>
        <w:t>26</w:t>
      </w:r>
      <w:r w:rsidR="003A3032" w:rsidRPr="00A83E94">
        <w:rPr>
          <w:rFonts w:ascii="Times New Roman" w:eastAsia="楷体" w:hAnsi="Times New Roman" w:cs="Times New Roman" w:hint="eastAsia"/>
          <w:sz w:val="24"/>
          <w:szCs w:val="24"/>
        </w:rPr>
        <w:t>】</w:t>
      </w:r>
      <w:r w:rsidRPr="00A83E94">
        <w:rPr>
          <w:rFonts w:ascii="Times New Roman" w:eastAsia="楷体" w:hAnsi="Times New Roman" w:cs="Times New Roman"/>
          <w:sz w:val="24"/>
          <w:szCs w:val="24"/>
        </w:rPr>
        <w:t>日（以下简称</w:t>
      </w:r>
      <w:r w:rsidRPr="00A83E94">
        <w:rPr>
          <w:rFonts w:ascii="Times New Roman" w:eastAsia="楷体" w:hAnsi="Times New Roman" w:cs="Times New Roman"/>
          <w:sz w:val="24"/>
          <w:szCs w:val="24"/>
        </w:rPr>
        <w:t>“</w:t>
      </w:r>
      <w:r w:rsidR="003D0927">
        <w:rPr>
          <w:rFonts w:ascii="Times New Roman" w:eastAsia="楷体" w:hAnsi="Times New Roman" w:cs="Times New Roman" w:hint="eastAsia"/>
          <w:sz w:val="24"/>
          <w:szCs w:val="24"/>
        </w:rPr>
        <w:t>签署</w:t>
      </w:r>
      <w:r w:rsidRPr="00A83E94">
        <w:rPr>
          <w:rFonts w:ascii="Times New Roman" w:eastAsia="楷体" w:hAnsi="Times New Roman" w:cs="Times New Roman"/>
          <w:sz w:val="24"/>
          <w:szCs w:val="24"/>
        </w:rPr>
        <w:t>日</w:t>
      </w:r>
      <w:r w:rsidRPr="00A83E94">
        <w:rPr>
          <w:rFonts w:ascii="Times New Roman" w:eastAsia="楷体" w:hAnsi="Times New Roman" w:cs="Times New Roman"/>
          <w:sz w:val="24"/>
          <w:szCs w:val="24"/>
        </w:rPr>
        <w:t>”</w:t>
      </w:r>
      <w:r w:rsidRPr="00A83E94">
        <w:rPr>
          <w:rFonts w:ascii="Times New Roman" w:eastAsia="楷体" w:hAnsi="Times New Roman" w:cs="Times New Roman"/>
          <w:sz w:val="24"/>
          <w:szCs w:val="24"/>
        </w:rPr>
        <w:t>）</w:t>
      </w:r>
      <w:r w:rsidR="006E044D" w:rsidRPr="00A83E94">
        <w:rPr>
          <w:rFonts w:ascii="Times New Roman" w:eastAsia="楷体" w:hAnsi="Times New Roman" w:cs="Times New Roman" w:hint="eastAsia"/>
          <w:sz w:val="24"/>
          <w:szCs w:val="24"/>
        </w:rPr>
        <w:t>于</w:t>
      </w:r>
      <w:r w:rsidR="003A3032" w:rsidRPr="00A83E94">
        <w:rPr>
          <w:rFonts w:ascii="Times New Roman" w:eastAsia="楷体" w:hAnsi="Times New Roman" w:cs="Times New Roman" w:hint="eastAsia"/>
          <w:sz w:val="24"/>
          <w:szCs w:val="24"/>
        </w:rPr>
        <w:t>【</w:t>
      </w:r>
      <w:r w:rsidR="00091D4F">
        <w:rPr>
          <w:rFonts w:ascii="Times New Roman" w:eastAsia="楷体" w:hAnsi="Times New Roman" w:cs="Times New Roman" w:hint="eastAsia"/>
          <w:sz w:val="24"/>
          <w:szCs w:val="24"/>
        </w:rPr>
        <w:t>北京</w:t>
      </w:r>
      <w:r w:rsidR="003A3032" w:rsidRPr="00A83E94">
        <w:rPr>
          <w:rFonts w:ascii="Times New Roman" w:eastAsia="楷体" w:hAnsi="Times New Roman" w:cs="Times New Roman" w:hint="eastAsia"/>
          <w:sz w:val="24"/>
          <w:szCs w:val="24"/>
        </w:rPr>
        <w:t>】</w:t>
      </w:r>
      <w:r w:rsidR="003D0927">
        <w:rPr>
          <w:rFonts w:ascii="Times New Roman" w:eastAsia="楷体" w:hAnsi="Times New Roman" w:cs="Times New Roman" w:hint="eastAsia"/>
          <w:sz w:val="24"/>
          <w:szCs w:val="24"/>
        </w:rPr>
        <w:t>市【</w:t>
      </w:r>
      <w:r w:rsidR="00091D4F">
        <w:rPr>
          <w:rFonts w:ascii="Times New Roman" w:eastAsia="楷体" w:hAnsi="Times New Roman" w:cs="Times New Roman" w:hint="eastAsia"/>
          <w:sz w:val="24"/>
          <w:szCs w:val="24"/>
        </w:rPr>
        <w:t>东城</w:t>
      </w:r>
      <w:r w:rsidR="003D0927">
        <w:rPr>
          <w:rFonts w:ascii="Times New Roman" w:eastAsia="楷体" w:hAnsi="Times New Roman" w:cs="Times New Roman" w:hint="eastAsia"/>
          <w:sz w:val="24"/>
          <w:szCs w:val="24"/>
        </w:rPr>
        <w:t>】区签订</w:t>
      </w:r>
      <w:r w:rsidRPr="00A83E94">
        <w:rPr>
          <w:rFonts w:ascii="Times New Roman" w:eastAsia="楷体" w:hAnsi="Times New Roman" w:cs="Times New Roman"/>
          <w:sz w:val="24"/>
          <w:szCs w:val="24"/>
        </w:rPr>
        <w:t>：</w:t>
      </w:r>
    </w:p>
    <w:p w14:paraId="2CFB5394" w14:textId="77777777" w:rsidR="003D0927" w:rsidRPr="00A83E94" w:rsidRDefault="003D0927" w:rsidP="00A83E94">
      <w:pPr>
        <w:spacing w:beforeLines="50" w:before="156" w:afterLines="50" w:after="156" w:line="300" w:lineRule="auto"/>
        <w:rPr>
          <w:rFonts w:ascii="Times New Roman" w:eastAsia="楷体" w:hAnsi="Times New Roman" w:cs="Times New Roman"/>
          <w:sz w:val="24"/>
          <w:szCs w:val="24"/>
        </w:rPr>
      </w:pPr>
    </w:p>
    <w:p w14:paraId="6DF55729" w14:textId="5853DC7D" w:rsidR="003D0927" w:rsidRDefault="003D0927" w:rsidP="00091D4F">
      <w:pPr>
        <w:spacing w:beforeLines="50" w:before="156" w:afterLines="50" w:after="156" w:line="300" w:lineRule="auto"/>
        <w:rPr>
          <w:rFonts w:ascii="楷体" w:eastAsia="楷体" w:hAnsi="楷体" w:cs="Times New Roman"/>
          <w:sz w:val="24"/>
          <w:szCs w:val="24"/>
        </w:rPr>
      </w:pPr>
      <w:r w:rsidRPr="003E4511">
        <w:rPr>
          <w:rFonts w:ascii="楷体" w:eastAsia="楷体" w:hAnsi="楷体" w:cs="Times New Roman"/>
          <w:b/>
          <w:sz w:val="24"/>
          <w:szCs w:val="24"/>
        </w:rPr>
        <w:t>甲方：</w:t>
      </w:r>
      <w:r w:rsidR="00091D4F" w:rsidRPr="00091D4F">
        <w:rPr>
          <w:rFonts w:ascii="楷体" w:eastAsia="楷体" w:hAnsi="楷体" w:cs="Times New Roman" w:hint="eastAsia"/>
          <w:b/>
          <w:sz w:val="24"/>
          <w:szCs w:val="24"/>
        </w:rPr>
        <w:t>北京五一视界数字孪生科技股份有限公司</w:t>
      </w:r>
      <w:r w:rsidRPr="003E4511">
        <w:rPr>
          <w:rFonts w:ascii="楷体" w:eastAsia="楷体" w:hAnsi="楷体" w:cs="Times New Roman"/>
          <w:sz w:val="24"/>
          <w:szCs w:val="24"/>
        </w:rPr>
        <w:t xml:space="preserve"> </w:t>
      </w:r>
    </w:p>
    <w:p w14:paraId="781DBF1F" w14:textId="77777777" w:rsidR="003D0927" w:rsidRPr="003E4511" w:rsidRDefault="003D0927" w:rsidP="003D0927">
      <w:pPr>
        <w:spacing w:beforeLines="50" w:before="156" w:afterLines="50" w:after="156" w:line="300" w:lineRule="auto"/>
        <w:rPr>
          <w:rFonts w:ascii="楷体" w:eastAsia="楷体" w:hAnsi="楷体" w:cs="Times New Roman"/>
          <w:sz w:val="24"/>
          <w:szCs w:val="24"/>
        </w:rPr>
      </w:pPr>
      <w:r w:rsidRPr="003E4511">
        <w:rPr>
          <w:rFonts w:ascii="楷体" w:eastAsia="楷体" w:hAnsi="楷体" w:cs="Times New Roman"/>
          <w:sz w:val="24"/>
          <w:szCs w:val="24"/>
        </w:rPr>
        <w:t xml:space="preserve">         </w:t>
      </w:r>
    </w:p>
    <w:p w14:paraId="2839F296" w14:textId="7F44D197" w:rsidR="003D0927" w:rsidRDefault="003D0927" w:rsidP="003D0927">
      <w:pPr>
        <w:spacing w:beforeLines="50" w:before="156" w:afterLines="50" w:after="156" w:line="300" w:lineRule="auto"/>
        <w:rPr>
          <w:rFonts w:ascii="楷体" w:eastAsia="楷体" w:hAnsi="楷体" w:cs="Times New Roman"/>
          <w:b/>
          <w:sz w:val="24"/>
          <w:szCs w:val="24"/>
        </w:rPr>
      </w:pPr>
      <w:r w:rsidRPr="003E4511">
        <w:rPr>
          <w:rFonts w:ascii="楷体" w:eastAsia="楷体" w:hAnsi="楷体" w:cs="Times New Roman"/>
          <w:b/>
          <w:sz w:val="24"/>
          <w:szCs w:val="24"/>
        </w:rPr>
        <w:t>乙方：</w:t>
      </w:r>
      <w:r w:rsidR="00091D4F" w:rsidRPr="00091D4F">
        <w:rPr>
          <w:rFonts w:ascii="楷体" w:eastAsia="楷体" w:hAnsi="楷体" w:cs="Times New Roman" w:hint="eastAsia"/>
          <w:b/>
          <w:sz w:val="24"/>
          <w:szCs w:val="24"/>
        </w:rPr>
        <w:t>康辉集团北京国际会议展览有限公司</w:t>
      </w:r>
      <w:r w:rsidRPr="003E4511">
        <w:rPr>
          <w:rFonts w:ascii="楷体" w:eastAsia="楷体" w:hAnsi="楷体" w:cs="Times New Roman" w:hint="eastAsia"/>
          <w:b/>
          <w:sz w:val="24"/>
          <w:szCs w:val="24"/>
        </w:rPr>
        <w:t xml:space="preserve">     </w:t>
      </w:r>
    </w:p>
    <w:p w14:paraId="02ABDF15" w14:textId="463C630D" w:rsidR="00A83E94" w:rsidRPr="003D0927" w:rsidRDefault="00A83E94" w:rsidP="003D0927">
      <w:pPr>
        <w:spacing w:beforeLines="50" w:before="156" w:afterLines="50" w:after="156" w:line="300" w:lineRule="auto"/>
        <w:rPr>
          <w:rFonts w:ascii="Times New Roman" w:eastAsia="楷体" w:hAnsi="Times New Roman" w:cs="Times New Roman"/>
          <w:b/>
          <w:sz w:val="24"/>
          <w:szCs w:val="24"/>
        </w:rPr>
      </w:pPr>
    </w:p>
    <w:p w14:paraId="25B75FF2" w14:textId="32E87704" w:rsidR="0067445F" w:rsidRDefault="0067445F" w:rsidP="00A83E94">
      <w:pPr>
        <w:spacing w:beforeLines="50" w:before="156" w:afterLines="50" w:after="156" w:line="30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 w:rsidRPr="00A83E94">
        <w:rPr>
          <w:rFonts w:ascii="Times New Roman" w:eastAsia="楷体" w:hAnsi="Times New Roman" w:cs="Times New Roman"/>
          <w:sz w:val="24"/>
          <w:szCs w:val="24"/>
        </w:rPr>
        <w:t>以下</w:t>
      </w:r>
      <w:r w:rsidR="003D0927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A83E94">
        <w:rPr>
          <w:rFonts w:ascii="Times New Roman" w:eastAsia="楷体" w:hAnsi="Times New Roman" w:cs="Times New Roman"/>
          <w:sz w:val="24"/>
          <w:szCs w:val="24"/>
        </w:rPr>
        <w:t>甲方和乙方单独称为</w:t>
      </w:r>
      <w:r w:rsidRPr="00A83E94">
        <w:rPr>
          <w:rFonts w:ascii="Times New Roman" w:eastAsia="楷体" w:hAnsi="Times New Roman" w:cs="Times New Roman"/>
          <w:sz w:val="24"/>
          <w:szCs w:val="24"/>
        </w:rPr>
        <w:t>“</w:t>
      </w:r>
      <w:r w:rsidRPr="00A83E94">
        <w:rPr>
          <w:rFonts w:ascii="Times New Roman" w:eastAsia="楷体" w:hAnsi="Times New Roman" w:cs="Times New Roman"/>
          <w:sz w:val="24"/>
          <w:szCs w:val="24"/>
        </w:rPr>
        <w:t>一方</w:t>
      </w:r>
      <w:r w:rsidRPr="00A83E94">
        <w:rPr>
          <w:rFonts w:ascii="Times New Roman" w:eastAsia="楷体" w:hAnsi="Times New Roman" w:cs="Times New Roman"/>
          <w:sz w:val="24"/>
          <w:szCs w:val="24"/>
        </w:rPr>
        <w:t>”</w:t>
      </w:r>
      <w:r w:rsidRPr="00A83E94">
        <w:rPr>
          <w:rFonts w:ascii="Times New Roman" w:eastAsia="楷体" w:hAnsi="Times New Roman" w:cs="Times New Roman"/>
          <w:sz w:val="24"/>
          <w:szCs w:val="24"/>
        </w:rPr>
        <w:t>，合称为</w:t>
      </w:r>
      <w:r w:rsidRPr="00A83E94">
        <w:rPr>
          <w:rFonts w:ascii="Times New Roman" w:eastAsia="楷体" w:hAnsi="Times New Roman" w:cs="Times New Roman"/>
          <w:sz w:val="24"/>
          <w:szCs w:val="24"/>
        </w:rPr>
        <w:t>“</w:t>
      </w:r>
      <w:r w:rsidRPr="00A83E94">
        <w:rPr>
          <w:rFonts w:ascii="Times New Roman" w:eastAsia="楷体" w:hAnsi="Times New Roman" w:cs="Times New Roman"/>
          <w:sz w:val="24"/>
          <w:szCs w:val="24"/>
        </w:rPr>
        <w:t>双方</w:t>
      </w:r>
      <w:r w:rsidRPr="00A83E94">
        <w:rPr>
          <w:rFonts w:ascii="Times New Roman" w:eastAsia="楷体" w:hAnsi="Times New Roman" w:cs="Times New Roman"/>
          <w:sz w:val="24"/>
          <w:szCs w:val="24"/>
        </w:rPr>
        <w:t>”</w:t>
      </w:r>
      <w:r w:rsidRPr="00A83E94">
        <w:rPr>
          <w:rFonts w:ascii="Times New Roman" w:eastAsia="楷体" w:hAnsi="Times New Roman" w:cs="Times New Roman"/>
          <w:sz w:val="24"/>
          <w:szCs w:val="24"/>
        </w:rPr>
        <w:t>。</w:t>
      </w:r>
    </w:p>
    <w:p w14:paraId="06E89F68" w14:textId="77777777" w:rsidR="0067445F" w:rsidRPr="0042245C" w:rsidRDefault="0067445F" w:rsidP="00A83E94">
      <w:pPr>
        <w:spacing w:beforeLines="50" w:before="156" w:afterLines="50" w:after="156" w:line="300" w:lineRule="auto"/>
        <w:rPr>
          <w:rFonts w:ascii="Times New Roman" w:eastAsia="楷体" w:hAnsi="Times New Roman" w:cs="Times New Roman"/>
          <w:b/>
          <w:sz w:val="24"/>
          <w:szCs w:val="24"/>
        </w:rPr>
      </w:pPr>
      <w:r w:rsidRPr="0042245C">
        <w:rPr>
          <w:rFonts w:ascii="Times New Roman" w:eastAsia="楷体" w:hAnsi="Times New Roman" w:cs="Times New Roman"/>
          <w:b/>
          <w:sz w:val="24"/>
          <w:szCs w:val="24"/>
        </w:rPr>
        <w:t>鉴于：</w:t>
      </w:r>
    </w:p>
    <w:p w14:paraId="2538201D" w14:textId="01BFBBEA" w:rsidR="0067445F" w:rsidRPr="00A83E94" w:rsidRDefault="0067445F" w:rsidP="00A83E94">
      <w:pPr>
        <w:pStyle w:val="a3"/>
        <w:numPr>
          <w:ilvl w:val="0"/>
          <w:numId w:val="1"/>
        </w:numPr>
        <w:spacing w:beforeLines="50" w:before="156" w:afterLines="50" w:after="156" w:line="300" w:lineRule="auto"/>
        <w:ind w:left="709" w:firstLineChars="0" w:hanging="709"/>
        <w:rPr>
          <w:rFonts w:ascii="Times New Roman" w:eastAsia="楷体" w:hAnsi="Times New Roman" w:cs="Times New Roman"/>
          <w:sz w:val="24"/>
          <w:szCs w:val="24"/>
        </w:rPr>
      </w:pPr>
      <w:r w:rsidRPr="00A83E94">
        <w:rPr>
          <w:rFonts w:ascii="Times New Roman" w:eastAsia="楷体" w:hAnsi="Times New Roman" w:cs="Times New Roman"/>
          <w:sz w:val="24"/>
          <w:szCs w:val="24"/>
        </w:rPr>
        <w:t>双方于</w:t>
      </w:r>
      <w:r w:rsidR="003A3032" w:rsidRPr="00A83E94">
        <w:rPr>
          <w:rFonts w:ascii="Times New Roman" w:eastAsia="楷体" w:hAnsi="Times New Roman" w:cs="Times New Roman" w:hint="eastAsia"/>
          <w:sz w:val="24"/>
          <w:szCs w:val="24"/>
        </w:rPr>
        <w:t>【</w:t>
      </w:r>
      <w:r w:rsidR="00CC6B48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CC6B48">
        <w:rPr>
          <w:rFonts w:ascii="Times New Roman" w:eastAsia="楷体" w:hAnsi="Times New Roman" w:cs="Times New Roman"/>
          <w:sz w:val="24"/>
          <w:szCs w:val="24"/>
        </w:rPr>
        <w:t>021</w:t>
      </w:r>
      <w:r w:rsidR="003A3032" w:rsidRPr="00A83E94">
        <w:rPr>
          <w:rFonts w:ascii="Times New Roman" w:eastAsia="楷体" w:hAnsi="Times New Roman" w:cs="Times New Roman" w:hint="eastAsia"/>
          <w:sz w:val="24"/>
          <w:szCs w:val="24"/>
        </w:rPr>
        <w:t>】</w:t>
      </w:r>
      <w:r w:rsidR="00697D60" w:rsidRPr="00A83E94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3A3032" w:rsidRPr="00A83E94">
        <w:rPr>
          <w:rFonts w:ascii="Times New Roman" w:eastAsia="楷体" w:hAnsi="Times New Roman" w:cs="Times New Roman" w:hint="eastAsia"/>
          <w:sz w:val="24"/>
          <w:szCs w:val="24"/>
        </w:rPr>
        <w:t>【</w:t>
      </w:r>
      <w:r w:rsidR="00CC6B48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="00CC6B48">
        <w:rPr>
          <w:rFonts w:ascii="Times New Roman" w:eastAsia="楷体" w:hAnsi="Times New Roman" w:cs="Times New Roman"/>
          <w:sz w:val="24"/>
          <w:szCs w:val="24"/>
        </w:rPr>
        <w:t>1</w:t>
      </w:r>
      <w:r w:rsidR="003A3032" w:rsidRPr="00A83E94">
        <w:rPr>
          <w:rFonts w:ascii="Times New Roman" w:eastAsia="楷体" w:hAnsi="Times New Roman" w:cs="Times New Roman" w:hint="eastAsia"/>
          <w:sz w:val="24"/>
          <w:szCs w:val="24"/>
        </w:rPr>
        <w:t>】</w:t>
      </w:r>
      <w:r w:rsidR="00697D60" w:rsidRPr="00A83E94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="003A3032" w:rsidRPr="00A83E94">
        <w:rPr>
          <w:rFonts w:ascii="Times New Roman" w:eastAsia="楷体" w:hAnsi="Times New Roman" w:cs="Times New Roman" w:hint="eastAsia"/>
          <w:sz w:val="24"/>
          <w:szCs w:val="24"/>
        </w:rPr>
        <w:t>【</w:t>
      </w:r>
      <w:r w:rsidR="00CC6B48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="00CC6B48">
        <w:rPr>
          <w:rFonts w:ascii="Times New Roman" w:eastAsia="楷体" w:hAnsi="Times New Roman" w:cs="Times New Roman"/>
          <w:sz w:val="24"/>
          <w:szCs w:val="24"/>
        </w:rPr>
        <w:t>0</w:t>
      </w:r>
      <w:r w:rsidR="003A3032" w:rsidRPr="00A83E94">
        <w:rPr>
          <w:rFonts w:ascii="Times New Roman" w:eastAsia="楷体" w:hAnsi="Times New Roman" w:cs="Times New Roman" w:hint="eastAsia"/>
          <w:sz w:val="24"/>
          <w:szCs w:val="24"/>
        </w:rPr>
        <w:t>】</w:t>
      </w:r>
      <w:r w:rsidR="00697D60" w:rsidRPr="00A83E94">
        <w:rPr>
          <w:rFonts w:ascii="Times New Roman" w:eastAsia="楷体" w:hAnsi="Times New Roman" w:cs="Times New Roman" w:hint="eastAsia"/>
          <w:sz w:val="24"/>
          <w:szCs w:val="24"/>
        </w:rPr>
        <w:t>日就</w:t>
      </w:r>
      <w:r w:rsidR="00091D4F">
        <w:rPr>
          <w:rFonts w:ascii="Times New Roman" w:eastAsia="楷体" w:hAnsi="Times New Roman" w:cs="Times New Roman" w:hint="eastAsia"/>
          <w:sz w:val="24"/>
          <w:szCs w:val="24"/>
        </w:rPr>
        <w:t>【</w:t>
      </w:r>
      <w:r w:rsidR="00091D4F" w:rsidRPr="00091D4F">
        <w:rPr>
          <w:rFonts w:ascii="Times New Roman" w:eastAsia="楷体" w:hAnsi="Times New Roman" w:cs="Times New Roman" w:hint="eastAsia"/>
          <w:sz w:val="24"/>
          <w:szCs w:val="24"/>
        </w:rPr>
        <w:t>第五届地球克隆计划舞美方案执行</w:t>
      </w:r>
      <w:r w:rsidR="00697D60" w:rsidRPr="00A83E94">
        <w:rPr>
          <w:rFonts w:ascii="Times New Roman" w:eastAsia="楷体" w:hAnsi="Times New Roman" w:cs="Times New Roman" w:hint="eastAsia"/>
          <w:sz w:val="24"/>
          <w:szCs w:val="24"/>
        </w:rPr>
        <w:t>事宜</w:t>
      </w:r>
      <w:r w:rsidR="00091D4F">
        <w:rPr>
          <w:rFonts w:ascii="Times New Roman" w:eastAsia="楷体" w:hAnsi="Times New Roman" w:cs="Times New Roman" w:hint="eastAsia"/>
          <w:sz w:val="24"/>
          <w:szCs w:val="24"/>
        </w:rPr>
        <w:t>】</w:t>
      </w:r>
      <w:r w:rsidR="00DC160D" w:rsidRPr="00A83E94">
        <w:rPr>
          <w:rFonts w:ascii="Times New Roman" w:eastAsia="楷体" w:hAnsi="Times New Roman" w:cs="Times New Roman" w:hint="eastAsia"/>
          <w:sz w:val="24"/>
          <w:szCs w:val="24"/>
        </w:rPr>
        <w:t>签署</w:t>
      </w:r>
      <w:r w:rsidR="00DC160D" w:rsidRPr="00A83E94">
        <w:rPr>
          <w:rFonts w:ascii="Times New Roman" w:eastAsia="楷体" w:hAnsi="Times New Roman" w:cs="Times New Roman"/>
          <w:sz w:val="24"/>
          <w:szCs w:val="24"/>
        </w:rPr>
        <w:t>了《</w:t>
      </w:r>
      <w:r w:rsidR="00091D4F" w:rsidRPr="00091D4F">
        <w:rPr>
          <w:rFonts w:ascii="Times New Roman" w:eastAsia="楷体" w:hAnsi="Times New Roman" w:cs="Times New Roman" w:hint="eastAsia"/>
          <w:sz w:val="24"/>
          <w:szCs w:val="24"/>
        </w:rPr>
        <w:t>委托代理协议</w:t>
      </w:r>
      <w:r w:rsidRPr="00A83E94">
        <w:rPr>
          <w:rFonts w:ascii="Times New Roman" w:eastAsia="楷体" w:hAnsi="Times New Roman" w:cs="Times New Roman"/>
          <w:sz w:val="24"/>
          <w:szCs w:val="24"/>
        </w:rPr>
        <w:t>》</w:t>
      </w:r>
      <w:r w:rsidR="00272702" w:rsidRPr="00A83E94">
        <w:rPr>
          <w:rFonts w:ascii="Times New Roman" w:eastAsia="楷体" w:hAnsi="Times New Roman" w:cs="Times New Roman"/>
          <w:sz w:val="24"/>
          <w:szCs w:val="24"/>
        </w:rPr>
        <w:t>（以下简称</w:t>
      </w:r>
      <w:r w:rsidR="00697D60" w:rsidRPr="00A83E94">
        <w:rPr>
          <w:rFonts w:ascii="Times New Roman" w:eastAsia="楷体" w:hAnsi="Times New Roman" w:cs="Times New Roman" w:hint="eastAsia"/>
          <w:sz w:val="24"/>
          <w:szCs w:val="24"/>
        </w:rPr>
        <w:t>为“</w:t>
      </w:r>
      <w:r w:rsidR="00272702" w:rsidRPr="00A83E94">
        <w:rPr>
          <w:rFonts w:ascii="Times New Roman" w:eastAsia="楷体" w:hAnsi="Times New Roman" w:cs="Times New Roman"/>
          <w:sz w:val="24"/>
          <w:szCs w:val="24"/>
        </w:rPr>
        <w:t>原协议</w:t>
      </w:r>
      <w:r w:rsidR="00697D60" w:rsidRPr="00A83E94">
        <w:rPr>
          <w:rFonts w:ascii="Times New Roman" w:eastAsia="楷体" w:hAnsi="Times New Roman" w:cs="Times New Roman" w:hint="eastAsia"/>
          <w:sz w:val="24"/>
          <w:szCs w:val="24"/>
        </w:rPr>
        <w:t>”</w:t>
      </w:r>
      <w:r w:rsidR="00272702" w:rsidRPr="00A83E94">
        <w:rPr>
          <w:rFonts w:ascii="Times New Roman" w:eastAsia="楷体" w:hAnsi="Times New Roman" w:cs="Times New Roman"/>
          <w:sz w:val="24"/>
          <w:szCs w:val="24"/>
        </w:rPr>
        <w:t>）</w:t>
      </w:r>
      <w:r w:rsidRPr="00A83E94">
        <w:rPr>
          <w:rFonts w:ascii="Times New Roman" w:eastAsia="楷体" w:hAnsi="Times New Roman" w:cs="Times New Roman"/>
          <w:sz w:val="24"/>
          <w:szCs w:val="24"/>
        </w:rPr>
        <w:t>，约定</w:t>
      </w:r>
      <w:r w:rsidR="00697D60" w:rsidRPr="00A83E94">
        <w:rPr>
          <w:rFonts w:ascii="Times New Roman" w:eastAsia="楷体" w:hAnsi="Times New Roman" w:cs="Times New Roman" w:hint="eastAsia"/>
          <w:sz w:val="24"/>
          <w:szCs w:val="24"/>
        </w:rPr>
        <w:t>【</w:t>
      </w:r>
      <w:r w:rsidR="00091D4F">
        <w:rPr>
          <w:rFonts w:ascii="Times New Roman" w:eastAsia="楷体" w:hAnsi="Times New Roman" w:cs="Times New Roman" w:hint="eastAsia"/>
          <w:sz w:val="24"/>
          <w:szCs w:val="24"/>
        </w:rPr>
        <w:t>乙方为甲方举办的</w:t>
      </w:r>
      <w:r w:rsidR="00091D4F" w:rsidRPr="00091D4F">
        <w:rPr>
          <w:rFonts w:ascii="Times New Roman" w:eastAsia="楷体" w:hAnsi="Times New Roman" w:cs="Times New Roman" w:hint="eastAsia"/>
          <w:sz w:val="24"/>
          <w:szCs w:val="24"/>
        </w:rPr>
        <w:t>第五届地球克隆计划</w:t>
      </w:r>
      <w:r w:rsidR="00091D4F">
        <w:rPr>
          <w:rFonts w:ascii="Times New Roman" w:eastAsia="楷体" w:hAnsi="Times New Roman" w:cs="Times New Roman" w:hint="eastAsia"/>
          <w:sz w:val="24"/>
          <w:szCs w:val="24"/>
        </w:rPr>
        <w:t>大会提供舞美服务</w:t>
      </w:r>
      <w:r w:rsidR="00697D60" w:rsidRPr="00A83E94">
        <w:rPr>
          <w:rFonts w:ascii="Times New Roman" w:eastAsia="楷体" w:hAnsi="Times New Roman" w:cs="Times New Roman" w:hint="eastAsia"/>
          <w:sz w:val="24"/>
          <w:szCs w:val="24"/>
        </w:rPr>
        <w:t>】</w:t>
      </w:r>
      <w:r w:rsidR="00B344A1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14:paraId="7534CF60" w14:textId="65F95789" w:rsidR="0067445F" w:rsidRPr="00A83E94" w:rsidRDefault="00091D4F" w:rsidP="00A83E94">
      <w:pPr>
        <w:pStyle w:val="a3"/>
        <w:numPr>
          <w:ilvl w:val="0"/>
          <w:numId w:val="1"/>
        </w:numPr>
        <w:spacing w:beforeLines="50" w:before="156" w:afterLines="50" w:after="156" w:line="300" w:lineRule="auto"/>
        <w:ind w:left="709" w:firstLineChars="0" w:hanging="709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现由于疫情影响，甲方举办的</w:t>
      </w:r>
      <w:r w:rsidRPr="00091D4F">
        <w:rPr>
          <w:rFonts w:ascii="Times New Roman" w:eastAsia="楷体" w:hAnsi="Times New Roman" w:cs="Times New Roman" w:hint="eastAsia"/>
          <w:sz w:val="24"/>
          <w:szCs w:val="24"/>
        </w:rPr>
        <w:t>第五届地球克隆计划</w:t>
      </w:r>
      <w:r>
        <w:rPr>
          <w:rFonts w:ascii="Times New Roman" w:eastAsia="楷体" w:hAnsi="Times New Roman" w:cs="Times New Roman" w:hint="eastAsia"/>
          <w:sz w:val="24"/>
          <w:szCs w:val="24"/>
        </w:rPr>
        <w:t>大会</w:t>
      </w:r>
      <w:r w:rsidR="002F2802">
        <w:rPr>
          <w:rFonts w:ascii="Times New Roman" w:eastAsia="楷体" w:hAnsi="Times New Roman" w:cs="Times New Roman" w:hint="eastAsia"/>
          <w:sz w:val="24"/>
          <w:szCs w:val="24"/>
        </w:rPr>
        <w:t>取消</w:t>
      </w:r>
      <w:r>
        <w:rPr>
          <w:rFonts w:ascii="Times New Roman" w:eastAsia="楷体" w:hAnsi="Times New Roman" w:cs="Times New Roman" w:hint="eastAsia"/>
          <w:sz w:val="24"/>
          <w:szCs w:val="24"/>
        </w:rPr>
        <w:t>，双方</w:t>
      </w:r>
      <w:ins w:id="4" w:author="51WORLD-LD-Anna" w:date="2022-05-27T12:00:00Z">
        <w:r w:rsidR="007643CF">
          <w:rPr>
            <w:rFonts w:ascii="Times New Roman" w:eastAsia="楷体" w:hAnsi="Times New Roman" w:cs="Times New Roman" w:hint="eastAsia"/>
            <w:sz w:val="24"/>
            <w:szCs w:val="24"/>
          </w:rPr>
          <w:t>经</w:t>
        </w:r>
      </w:ins>
      <w:ins w:id="5" w:author="51WORLD-LD-Anna" w:date="2022-05-27T11:50:00Z">
        <w:r w:rsidR="001C0804">
          <w:rPr>
            <w:rFonts w:ascii="Times New Roman" w:eastAsia="楷体" w:hAnsi="Times New Roman" w:cs="Times New Roman" w:hint="eastAsia"/>
            <w:sz w:val="24"/>
            <w:szCs w:val="24"/>
          </w:rPr>
          <w:t>协商一致</w:t>
        </w:r>
      </w:ins>
      <w:ins w:id="6" w:author="51WORLD-LD-Anna" w:date="2022-05-27T12:00:00Z">
        <w:r w:rsidR="007643CF">
          <w:rPr>
            <w:rFonts w:ascii="Times New Roman" w:eastAsia="楷体" w:hAnsi="Times New Roman" w:cs="Times New Roman" w:hint="eastAsia"/>
            <w:sz w:val="24"/>
            <w:szCs w:val="24"/>
          </w:rPr>
          <w:t>，</w:t>
        </w:r>
      </w:ins>
      <w:ins w:id="7" w:author="51WORLD-LD-Anna" w:date="2022-05-27T11:50:00Z">
        <w:r w:rsidR="001C0804">
          <w:rPr>
            <w:rFonts w:ascii="Times New Roman" w:eastAsia="楷体" w:hAnsi="Times New Roman" w:cs="Times New Roman" w:hint="eastAsia"/>
            <w:sz w:val="24"/>
            <w:szCs w:val="24"/>
          </w:rPr>
          <w:t>决定提前终止</w:t>
        </w:r>
      </w:ins>
      <w:del w:id="8" w:author="51WORLD-LD-Anna" w:date="2022-05-27T11:49:00Z">
        <w:r w:rsidDel="001C0804">
          <w:rPr>
            <w:rFonts w:ascii="Times New Roman" w:eastAsia="楷体" w:hAnsi="Times New Roman" w:cs="Times New Roman" w:hint="eastAsia"/>
            <w:sz w:val="24"/>
            <w:szCs w:val="24"/>
          </w:rPr>
          <w:delText>对</w:delText>
        </w:r>
      </w:del>
      <w:r>
        <w:rPr>
          <w:rFonts w:ascii="Times New Roman" w:eastAsia="楷体" w:hAnsi="Times New Roman" w:cs="Times New Roman" w:hint="eastAsia"/>
          <w:sz w:val="24"/>
          <w:szCs w:val="24"/>
        </w:rPr>
        <w:t>原协议</w:t>
      </w:r>
      <w:del w:id="9" w:author="51WORLD-LD-Anna" w:date="2022-05-27T11:47:00Z">
        <w:r w:rsidDel="001C0804">
          <w:rPr>
            <w:rFonts w:ascii="Times New Roman" w:eastAsia="楷体" w:hAnsi="Times New Roman" w:cs="Times New Roman" w:hint="eastAsia"/>
            <w:sz w:val="24"/>
            <w:szCs w:val="24"/>
          </w:rPr>
          <w:delText>相关条款作出变更</w:delText>
        </w:r>
      </w:del>
      <w:r w:rsidR="001C0804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14:paraId="060483B9" w14:textId="671744AC" w:rsidR="0067445F" w:rsidRDefault="003D0927" w:rsidP="00A83E94">
      <w:pPr>
        <w:spacing w:beforeLines="50" w:before="156" w:afterLines="50" w:after="156" w:line="300" w:lineRule="auto"/>
        <w:ind w:firstLine="480"/>
        <w:rPr>
          <w:ins w:id="10" w:author="51WORLD-LD-Anna" w:date="2022-05-27T11:49:00Z"/>
          <w:rFonts w:ascii="Times New Roman" w:eastAsia="楷体" w:hAnsi="Times New Roman" w:cs="Times New Roman"/>
          <w:sz w:val="24"/>
          <w:szCs w:val="24"/>
        </w:rPr>
      </w:pPr>
      <w:r w:rsidRPr="00D84A4A">
        <w:rPr>
          <w:rFonts w:ascii="楷体" w:eastAsia="楷体" w:hAnsi="楷体" w:cs="Times New Roman"/>
          <w:color w:val="333333"/>
          <w:kern w:val="0"/>
          <w:sz w:val="24"/>
          <w:szCs w:val="24"/>
        </w:rPr>
        <w:t>根据《中华人民共和国</w:t>
      </w:r>
      <w:r w:rsidR="00091D4F">
        <w:rPr>
          <w:rFonts w:ascii="楷体" w:eastAsia="楷体" w:hAnsi="楷体" w:cs="Times New Roman" w:hint="eastAsia"/>
          <w:color w:val="333333"/>
          <w:kern w:val="0"/>
          <w:sz w:val="24"/>
          <w:szCs w:val="24"/>
        </w:rPr>
        <w:t>民法典</w:t>
      </w:r>
      <w:r w:rsidRPr="00D84A4A">
        <w:rPr>
          <w:rFonts w:ascii="楷体" w:eastAsia="楷体" w:hAnsi="楷体" w:cs="Times New Roman"/>
          <w:color w:val="333333"/>
          <w:kern w:val="0"/>
          <w:sz w:val="24"/>
          <w:szCs w:val="24"/>
        </w:rPr>
        <w:t>》等相关法律法规的规定，</w:t>
      </w:r>
      <w:r w:rsidR="003A3032" w:rsidRPr="00A83E94">
        <w:rPr>
          <w:rFonts w:ascii="Times New Roman" w:eastAsia="楷体" w:hAnsi="Times New Roman" w:cs="Times New Roman" w:hint="eastAsia"/>
          <w:sz w:val="24"/>
          <w:szCs w:val="24"/>
        </w:rPr>
        <w:t>经</w:t>
      </w:r>
      <w:r w:rsidR="0067445F" w:rsidRPr="00A83E94">
        <w:rPr>
          <w:rFonts w:ascii="Times New Roman" w:eastAsia="楷体" w:hAnsi="Times New Roman" w:cs="Times New Roman"/>
          <w:sz w:val="24"/>
          <w:szCs w:val="24"/>
        </w:rPr>
        <w:t>双方</w:t>
      </w:r>
      <w:r w:rsidR="003A3032" w:rsidRPr="00A83E94">
        <w:rPr>
          <w:rFonts w:ascii="Times New Roman" w:eastAsia="楷体" w:hAnsi="Times New Roman" w:cs="Times New Roman" w:hint="eastAsia"/>
          <w:sz w:val="24"/>
          <w:szCs w:val="24"/>
        </w:rPr>
        <w:t>充分</w:t>
      </w:r>
      <w:r w:rsidR="0067445F" w:rsidRPr="00A83E94">
        <w:rPr>
          <w:rFonts w:ascii="Times New Roman" w:eastAsia="楷体" w:hAnsi="Times New Roman" w:cs="Times New Roman"/>
          <w:sz w:val="24"/>
          <w:szCs w:val="24"/>
        </w:rPr>
        <w:t>协商，</w:t>
      </w:r>
      <w:r w:rsidR="003A3032" w:rsidRPr="00A83E94">
        <w:rPr>
          <w:rFonts w:ascii="Times New Roman" w:eastAsia="楷体" w:hAnsi="Times New Roman" w:cs="Times New Roman" w:hint="eastAsia"/>
          <w:sz w:val="24"/>
          <w:szCs w:val="24"/>
        </w:rPr>
        <w:t>就</w:t>
      </w:r>
      <w:r w:rsidR="00091D4F">
        <w:rPr>
          <w:rFonts w:ascii="Times New Roman" w:eastAsia="楷体" w:hAnsi="Times New Roman" w:cs="Times New Roman" w:hint="eastAsia"/>
          <w:sz w:val="24"/>
          <w:szCs w:val="24"/>
        </w:rPr>
        <w:t>原协议</w:t>
      </w:r>
      <w:del w:id="11" w:author="51WORLD-LD-Anna" w:date="2022-05-27T11:48:00Z">
        <w:r w:rsidR="00091D4F" w:rsidDel="001C0804">
          <w:rPr>
            <w:rFonts w:ascii="Times New Roman" w:eastAsia="楷体" w:hAnsi="Times New Roman" w:cs="Times New Roman" w:hint="eastAsia"/>
            <w:sz w:val="24"/>
            <w:szCs w:val="24"/>
          </w:rPr>
          <w:delText>变更</w:delText>
        </w:r>
      </w:del>
      <w:ins w:id="12" w:author="51WORLD-LD-Anna" w:date="2022-05-27T11:48:00Z">
        <w:r w:rsidR="001C0804">
          <w:rPr>
            <w:rFonts w:ascii="Times New Roman" w:eastAsia="楷体" w:hAnsi="Times New Roman" w:cs="Times New Roman" w:hint="eastAsia"/>
            <w:sz w:val="24"/>
            <w:szCs w:val="24"/>
          </w:rPr>
          <w:t>终止及</w:t>
        </w:r>
      </w:ins>
      <w:ins w:id="13" w:author="51WORLD-LD-Anna" w:date="2022-05-27T11:50:00Z">
        <w:r w:rsidR="001C0804">
          <w:rPr>
            <w:rFonts w:ascii="Times New Roman" w:eastAsia="楷体" w:hAnsi="Times New Roman" w:cs="Times New Roman" w:hint="eastAsia"/>
            <w:sz w:val="24"/>
            <w:szCs w:val="24"/>
          </w:rPr>
          <w:t>相关</w:t>
        </w:r>
      </w:ins>
      <w:ins w:id="14" w:author="51WORLD-LD-Anna" w:date="2022-05-27T11:48:00Z">
        <w:r w:rsidR="001C0804">
          <w:rPr>
            <w:rFonts w:ascii="Times New Roman" w:eastAsia="楷体" w:hAnsi="Times New Roman" w:cs="Times New Roman" w:hint="eastAsia"/>
            <w:sz w:val="24"/>
            <w:szCs w:val="24"/>
          </w:rPr>
          <w:t>结算</w:t>
        </w:r>
      </w:ins>
      <w:del w:id="15" w:author="51WORLD-LD-Anna" w:date="2022-05-27T11:50:00Z">
        <w:r w:rsidR="0067445F" w:rsidRPr="00A83E94" w:rsidDel="001C0804">
          <w:rPr>
            <w:rFonts w:ascii="Times New Roman" w:eastAsia="楷体" w:hAnsi="Times New Roman" w:cs="Times New Roman"/>
            <w:sz w:val="24"/>
            <w:szCs w:val="24"/>
          </w:rPr>
          <w:delText>相关</w:delText>
        </w:r>
      </w:del>
      <w:r w:rsidR="0067445F" w:rsidRPr="00A83E94">
        <w:rPr>
          <w:rFonts w:ascii="Times New Roman" w:eastAsia="楷体" w:hAnsi="Times New Roman" w:cs="Times New Roman"/>
          <w:sz w:val="24"/>
          <w:szCs w:val="24"/>
        </w:rPr>
        <w:t>事宜一致达成如下条款</w:t>
      </w:r>
      <w:r>
        <w:rPr>
          <w:rFonts w:ascii="Times New Roman" w:eastAsia="楷体" w:hAnsi="Times New Roman" w:cs="Times New Roman" w:hint="eastAsia"/>
          <w:sz w:val="24"/>
          <w:szCs w:val="24"/>
        </w:rPr>
        <w:t>，以资共同遵守</w:t>
      </w:r>
      <w:r w:rsidR="0067445F" w:rsidRPr="00A83E94">
        <w:rPr>
          <w:rFonts w:ascii="Times New Roman" w:eastAsia="楷体" w:hAnsi="Times New Roman" w:cs="Times New Roman"/>
          <w:sz w:val="24"/>
          <w:szCs w:val="24"/>
        </w:rPr>
        <w:t>：</w:t>
      </w:r>
    </w:p>
    <w:p w14:paraId="7343C9FA" w14:textId="77777777" w:rsidR="001C0804" w:rsidRPr="001C0804" w:rsidRDefault="001C0804" w:rsidP="00A83E94">
      <w:pPr>
        <w:spacing w:beforeLines="50" w:before="156" w:afterLines="50" w:after="156" w:line="300" w:lineRule="auto"/>
        <w:ind w:firstLine="480"/>
        <w:rPr>
          <w:rFonts w:ascii="Times New Roman" w:eastAsia="楷体" w:hAnsi="Times New Roman" w:cs="Times New Roman" w:hint="eastAsia"/>
          <w:sz w:val="24"/>
          <w:szCs w:val="24"/>
        </w:rPr>
      </w:pPr>
    </w:p>
    <w:p w14:paraId="69CAA4CF" w14:textId="21857DFE" w:rsidR="001C0804" w:rsidRPr="001C0804" w:rsidRDefault="001C0804" w:rsidP="001C0804">
      <w:pPr>
        <w:pStyle w:val="a3"/>
        <w:numPr>
          <w:ilvl w:val="0"/>
          <w:numId w:val="3"/>
        </w:numPr>
        <w:ind w:firstLineChars="0"/>
        <w:rPr>
          <w:ins w:id="16" w:author="51WORLD-LD-Anna" w:date="2022-05-27T11:50:00Z"/>
          <w:rFonts w:ascii="Times New Roman" w:eastAsia="楷体" w:hAnsi="Times New Roman" w:cs="Times New Roman" w:hint="eastAsia"/>
          <w:sz w:val="24"/>
          <w:szCs w:val="24"/>
          <w:rPrChange w:id="17" w:author="51WORLD-LD-Anna" w:date="2022-05-27T11:51:00Z">
            <w:rPr>
              <w:ins w:id="18" w:author="51WORLD-LD-Anna" w:date="2022-05-27T11:50:00Z"/>
              <w:rFonts w:hint="eastAsia"/>
            </w:rPr>
          </w:rPrChange>
        </w:rPr>
        <w:pPrChange w:id="19" w:author="51WORLD-LD-Anna" w:date="2022-05-27T11:51:00Z">
          <w:pPr>
            <w:pStyle w:val="a3"/>
            <w:numPr>
              <w:numId w:val="3"/>
            </w:numPr>
            <w:spacing w:beforeLines="100" w:before="312" w:afterLines="100" w:after="312" w:line="300" w:lineRule="auto"/>
            <w:ind w:left="840" w:firstLineChars="0" w:hanging="840"/>
          </w:pPr>
        </w:pPrChange>
      </w:pPr>
      <w:ins w:id="20" w:author="51WORLD-LD-Anna" w:date="2022-05-27T11:50:00Z">
        <w:r w:rsidRPr="001C0804">
          <w:rPr>
            <w:rFonts w:ascii="Times New Roman" w:eastAsia="楷体" w:hAnsi="Times New Roman" w:cs="Times New Roman" w:hint="eastAsia"/>
            <w:sz w:val="24"/>
            <w:szCs w:val="24"/>
          </w:rPr>
          <w:t>双方经协商一致同意，于本协议首页所载生效日提前终止原协议。</w:t>
        </w:r>
      </w:ins>
    </w:p>
    <w:p w14:paraId="0BD13C09" w14:textId="4A0981F0" w:rsidR="00D73DC6" w:rsidDel="001C0804" w:rsidRDefault="00D73DC6" w:rsidP="002F2802">
      <w:pPr>
        <w:pStyle w:val="a3"/>
        <w:numPr>
          <w:ilvl w:val="0"/>
          <w:numId w:val="3"/>
        </w:numPr>
        <w:spacing w:beforeLines="100" w:before="312" w:afterLines="100" w:after="312" w:line="300" w:lineRule="auto"/>
        <w:ind w:firstLineChars="0"/>
        <w:rPr>
          <w:del w:id="21" w:author="51WORLD-LD-Anna" w:date="2022-05-27T11:48:00Z"/>
          <w:rFonts w:ascii="Times New Roman" w:eastAsia="楷体" w:hAnsi="Times New Roman" w:cs="Times New Roman"/>
          <w:sz w:val="24"/>
          <w:szCs w:val="24"/>
        </w:rPr>
      </w:pPr>
      <w:del w:id="22" w:author="51WORLD-LD-Anna" w:date="2022-05-27T11:51:00Z">
        <w:r w:rsidDel="00DF7421">
          <w:rPr>
            <w:rFonts w:ascii="Times New Roman" w:eastAsia="楷体" w:hAnsi="Times New Roman" w:cs="Times New Roman" w:hint="eastAsia"/>
            <w:sz w:val="24"/>
            <w:szCs w:val="24"/>
          </w:rPr>
          <w:delText>原协议</w:delText>
        </w:r>
      </w:del>
      <w:del w:id="23" w:author="51WORLD-LD-Anna" w:date="2022-05-27T11:48:00Z">
        <w:r w:rsidDel="001C0804">
          <w:rPr>
            <w:rFonts w:ascii="Times New Roman" w:eastAsia="楷体" w:hAnsi="Times New Roman" w:cs="Times New Roman" w:hint="eastAsia"/>
            <w:sz w:val="24"/>
            <w:szCs w:val="24"/>
          </w:rPr>
          <w:delText>第三条变更为：</w:delText>
        </w:r>
      </w:del>
    </w:p>
    <w:p w14:paraId="7812C988" w14:textId="58C10A17" w:rsidR="00D73DC6" w:rsidRPr="001C0804" w:rsidRDefault="00D73DC6" w:rsidP="001C0804">
      <w:pPr>
        <w:pStyle w:val="a3"/>
        <w:numPr>
          <w:ilvl w:val="0"/>
          <w:numId w:val="3"/>
        </w:numPr>
        <w:spacing w:beforeLines="100" w:before="312" w:afterLines="100" w:after="312" w:line="300" w:lineRule="auto"/>
        <w:ind w:firstLineChars="0"/>
        <w:rPr>
          <w:rFonts w:ascii="Times New Roman" w:eastAsia="楷体" w:hAnsi="Times New Roman" w:cs="Times New Roman"/>
          <w:sz w:val="24"/>
          <w:szCs w:val="24"/>
          <w:rPrChange w:id="24" w:author="51WORLD-LD-Anna" w:date="2022-05-27T11:48:00Z">
            <w:rPr/>
          </w:rPrChange>
        </w:rPr>
        <w:pPrChange w:id="25" w:author="51WORLD-LD-Anna" w:date="2022-05-27T11:48:00Z">
          <w:pPr>
            <w:pStyle w:val="a3"/>
            <w:spacing w:beforeLines="100" w:before="312" w:afterLines="100" w:after="312" w:line="300" w:lineRule="auto"/>
            <w:ind w:left="840" w:firstLineChars="0" w:firstLine="0"/>
          </w:pPr>
        </w:pPrChange>
      </w:pPr>
      <w:r w:rsidRPr="001C0804">
        <w:rPr>
          <w:rFonts w:ascii="Times New Roman" w:eastAsia="楷体" w:hAnsi="Times New Roman" w:cs="Times New Roman" w:hint="eastAsia"/>
          <w:sz w:val="24"/>
          <w:szCs w:val="24"/>
          <w:rPrChange w:id="26" w:author="51WORLD-LD-Anna" w:date="2022-05-27T11:48:00Z">
            <w:rPr>
              <w:rFonts w:hint="eastAsia"/>
            </w:rPr>
          </w:rPrChange>
        </w:rPr>
        <w:t>经甲乙双方协商</w:t>
      </w:r>
      <w:ins w:id="27" w:author="51WORLD-LD-Anna" w:date="2022-05-27T11:48:00Z">
        <w:r w:rsidR="001C0804">
          <w:rPr>
            <w:rFonts w:ascii="Times New Roman" w:eastAsia="楷体" w:hAnsi="Times New Roman" w:cs="Times New Roman" w:hint="eastAsia"/>
            <w:sz w:val="24"/>
            <w:szCs w:val="24"/>
          </w:rPr>
          <w:t>一致</w:t>
        </w:r>
      </w:ins>
      <w:r w:rsidRPr="001C0804">
        <w:rPr>
          <w:rFonts w:ascii="Times New Roman" w:eastAsia="楷体" w:hAnsi="Times New Roman" w:cs="Times New Roman" w:hint="eastAsia"/>
          <w:sz w:val="24"/>
          <w:szCs w:val="24"/>
          <w:rPrChange w:id="28" w:author="51WORLD-LD-Anna" w:date="2022-05-27T11:48:00Z">
            <w:rPr>
              <w:rFonts w:hint="eastAsia"/>
            </w:rPr>
          </w:rPrChange>
        </w:rPr>
        <w:t>，</w:t>
      </w:r>
      <w:ins w:id="29" w:author="51WORLD-LD-Anna" w:date="2022-05-27T11:51:00Z">
        <w:r w:rsidR="00DF7421">
          <w:rPr>
            <w:rFonts w:ascii="Times New Roman" w:eastAsia="楷体" w:hAnsi="Times New Roman" w:cs="Times New Roman" w:hint="eastAsia"/>
            <w:sz w:val="24"/>
            <w:szCs w:val="24"/>
          </w:rPr>
          <w:t>原协议</w:t>
        </w:r>
      </w:ins>
      <w:del w:id="30" w:author="51WORLD-LD-Anna" w:date="2022-05-27T11:48:00Z">
        <w:r w:rsidRPr="001C0804" w:rsidDel="001C0804">
          <w:rPr>
            <w:rFonts w:ascii="Times New Roman" w:eastAsia="楷体" w:hAnsi="Times New Roman" w:cs="Times New Roman" w:hint="eastAsia"/>
            <w:sz w:val="24"/>
            <w:szCs w:val="24"/>
            <w:rPrChange w:id="31" w:author="51WORLD-LD-Anna" w:date="2022-05-27T11:48:00Z">
              <w:rPr>
                <w:rFonts w:hint="eastAsia"/>
              </w:rPr>
            </w:rPrChange>
          </w:rPr>
          <w:delText>根据甲方的要求，</w:delText>
        </w:r>
      </w:del>
      <w:ins w:id="32" w:author="51WORLD-LD-Anna" w:date="2022-05-27T11:48:00Z">
        <w:r w:rsidR="001C0804">
          <w:rPr>
            <w:rFonts w:ascii="Times New Roman" w:eastAsia="楷体" w:hAnsi="Times New Roman" w:cs="Times New Roman" w:hint="eastAsia"/>
            <w:sz w:val="24"/>
            <w:szCs w:val="24"/>
          </w:rPr>
          <w:t>按</w:t>
        </w:r>
      </w:ins>
      <w:del w:id="33" w:author="51WORLD-LD-Anna" w:date="2022-05-27T11:48:00Z">
        <w:r w:rsidRPr="001C0804" w:rsidDel="001C0804">
          <w:rPr>
            <w:rFonts w:ascii="Times New Roman" w:eastAsia="楷体" w:hAnsi="Times New Roman" w:cs="Times New Roman" w:hint="eastAsia"/>
            <w:sz w:val="24"/>
            <w:szCs w:val="24"/>
            <w:rPrChange w:id="34" w:author="51WORLD-LD-Anna" w:date="2022-05-27T11:48:00Z">
              <w:rPr>
                <w:rFonts w:hint="eastAsia"/>
              </w:rPr>
            </w:rPrChange>
          </w:rPr>
          <w:delText>费用</w:delText>
        </w:r>
        <w:r w:rsidR="00400036" w:rsidRPr="001C0804" w:rsidDel="001C0804">
          <w:rPr>
            <w:rFonts w:ascii="Times New Roman" w:eastAsia="楷体" w:hAnsi="Times New Roman" w:cs="Times New Roman" w:hint="eastAsia"/>
            <w:sz w:val="24"/>
            <w:szCs w:val="24"/>
            <w:rPrChange w:id="35" w:author="51WORLD-LD-Anna" w:date="2022-05-27T11:48:00Z">
              <w:rPr>
                <w:rFonts w:hint="eastAsia"/>
              </w:rPr>
            </w:rPrChange>
          </w:rPr>
          <w:delText>结算</w:delText>
        </w:r>
        <w:r w:rsidRPr="001C0804" w:rsidDel="001C0804">
          <w:rPr>
            <w:rFonts w:ascii="Times New Roman" w:eastAsia="楷体" w:hAnsi="Times New Roman" w:cs="Times New Roman" w:hint="eastAsia"/>
            <w:sz w:val="24"/>
            <w:szCs w:val="24"/>
            <w:rPrChange w:id="36" w:author="51WORLD-LD-Anna" w:date="2022-05-27T11:48:00Z">
              <w:rPr>
                <w:rFonts w:hint="eastAsia"/>
              </w:rPr>
            </w:rPrChange>
          </w:rPr>
          <w:delText>共为：</w:delText>
        </w:r>
      </w:del>
      <w:r w:rsidRPr="001C0804">
        <w:rPr>
          <w:rFonts w:ascii="Times New Roman" w:eastAsia="楷体" w:hAnsi="Times New Roman" w:cs="Times New Roman" w:hint="eastAsia"/>
          <w:sz w:val="24"/>
          <w:szCs w:val="24"/>
          <w:rPrChange w:id="37" w:author="51WORLD-LD-Anna" w:date="2022-05-27T11:48:00Z">
            <w:rPr>
              <w:rFonts w:hint="eastAsia"/>
            </w:rPr>
          </w:rPrChange>
        </w:rPr>
        <w:t>人民币</w:t>
      </w:r>
      <w:proofErr w:type="gramStart"/>
      <w:r w:rsidR="00400036" w:rsidRPr="001C0804">
        <w:rPr>
          <w:rFonts w:ascii="Times New Roman" w:eastAsia="楷体" w:hAnsi="Times New Roman" w:cs="Times New Roman" w:hint="eastAsia"/>
          <w:sz w:val="24"/>
          <w:szCs w:val="24"/>
          <w:rPrChange w:id="38" w:author="51WORLD-LD-Anna" w:date="2022-05-27T11:48:00Z">
            <w:rPr>
              <w:rFonts w:hint="eastAsia"/>
            </w:rPr>
          </w:rPrChange>
        </w:rPr>
        <w:t>肆</w:t>
      </w:r>
      <w:r w:rsidRPr="001C0804">
        <w:rPr>
          <w:rFonts w:ascii="Times New Roman" w:eastAsia="楷体" w:hAnsi="Times New Roman" w:cs="Times New Roman" w:hint="eastAsia"/>
          <w:sz w:val="24"/>
          <w:szCs w:val="24"/>
          <w:rPrChange w:id="39" w:author="51WORLD-LD-Anna" w:date="2022-05-27T11:48:00Z">
            <w:rPr>
              <w:rFonts w:hint="eastAsia"/>
            </w:rPr>
          </w:rPrChange>
        </w:rPr>
        <w:t>万</w:t>
      </w:r>
      <w:proofErr w:type="gramEnd"/>
      <w:r w:rsidRPr="001C0804">
        <w:rPr>
          <w:rFonts w:ascii="Times New Roman" w:eastAsia="楷体" w:hAnsi="Times New Roman" w:cs="Times New Roman" w:hint="eastAsia"/>
          <w:sz w:val="24"/>
          <w:szCs w:val="24"/>
          <w:rPrChange w:id="40" w:author="51WORLD-LD-Anna" w:date="2022-05-27T11:48:00Z">
            <w:rPr>
              <w:rFonts w:hint="eastAsia"/>
            </w:rPr>
          </w:rPrChange>
        </w:rPr>
        <w:t>元整（</w:t>
      </w:r>
      <w:r w:rsidRPr="001C0804">
        <w:rPr>
          <w:rFonts w:ascii="Times New Roman" w:eastAsia="楷体" w:hAnsi="Times New Roman" w:cs="Times New Roman" w:hint="eastAsia"/>
          <w:sz w:val="24"/>
          <w:szCs w:val="24"/>
          <w:rPrChange w:id="41" w:author="51WORLD-LD-Anna" w:date="2022-05-27T11:48:00Z">
            <w:rPr>
              <w:rFonts w:hint="eastAsia"/>
            </w:rPr>
          </w:rPrChange>
        </w:rPr>
        <w:t>RMB</w:t>
      </w:r>
      <w:r w:rsidR="00400036" w:rsidRPr="001C0804">
        <w:rPr>
          <w:rFonts w:ascii="Times New Roman" w:eastAsia="楷体" w:hAnsi="Times New Roman" w:cs="Times New Roman"/>
          <w:sz w:val="24"/>
          <w:szCs w:val="24"/>
          <w:rPrChange w:id="42" w:author="51WORLD-LD-Anna" w:date="2022-05-27T11:48:00Z">
            <w:rPr/>
          </w:rPrChange>
        </w:rPr>
        <w:t>40</w:t>
      </w:r>
      <w:r w:rsidRPr="001C0804">
        <w:rPr>
          <w:rFonts w:ascii="Times New Roman" w:eastAsia="楷体" w:hAnsi="Times New Roman" w:cs="Times New Roman" w:hint="eastAsia"/>
          <w:sz w:val="24"/>
          <w:szCs w:val="24"/>
          <w:rPrChange w:id="43" w:author="51WORLD-LD-Anna" w:date="2022-05-27T11:48:00Z">
            <w:rPr>
              <w:rFonts w:hint="eastAsia"/>
            </w:rPr>
          </w:rPrChange>
        </w:rPr>
        <w:t>000.00</w:t>
      </w:r>
      <w:r w:rsidRPr="001C0804">
        <w:rPr>
          <w:rFonts w:ascii="Times New Roman" w:eastAsia="楷体" w:hAnsi="Times New Roman" w:cs="Times New Roman" w:hint="eastAsia"/>
          <w:sz w:val="24"/>
          <w:szCs w:val="24"/>
          <w:rPrChange w:id="44" w:author="51WORLD-LD-Anna" w:date="2022-05-27T11:48:00Z">
            <w:rPr>
              <w:rFonts w:hint="eastAsia"/>
            </w:rPr>
          </w:rPrChange>
        </w:rPr>
        <w:t>元）</w:t>
      </w:r>
      <w:ins w:id="45" w:author="51WORLD-LD-Anna" w:date="2022-05-27T11:48:00Z">
        <w:r w:rsidR="001C0804">
          <w:rPr>
            <w:rFonts w:ascii="Times New Roman" w:eastAsia="楷体" w:hAnsi="Times New Roman" w:cs="Times New Roman" w:hint="eastAsia"/>
            <w:sz w:val="24"/>
            <w:szCs w:val="24"/>
          </w:rPr>
          <w:t>进行结算</w:t>
        </w:r>
      </w:ins>
      <w:ins w:id="46" w:author="51WORLD-LD-Anna" w:date="2022-05-27T11:51:00Z">
        <w:r w:rsidR="00DF7421">
          <w:rPr>
            <w:rFonts w:ascii="Times New Roman" w:eastAsia="楷体" w:hAnsi="Times New Roman" w:cs="Times New Roman" w:hint="eastAsia"/>
            <w:sz w:val="24"/>
            <w:szCs w:val="24"/>
          </w:rPr>
          <w:t>。</w:t>
        </w:r>
      </w:ins>
    </w:p>
    <w:p w14:paraId="008E677D" w14:textId="31A2583D" w:rsidR="00400036" w:rsidRPr="00400036" w:rsidDel="00DF7421" w:rsidRDefault="00DF7421" w:rsidP="00400036">
      <w:pPr>
        <w:spacing w:beforeLines="100" w:before="312" w:afterLines="100" w:after="312" w:line="300" w:lineRule="auto"/>
        <w:ind w:left="420" w:firstLineChars="175" w:firstLine="420"/>
        <w:rPr>
          <w:del w:id="47" w:author="51WORLD-LD-Anna" w:date="2022-05-27T11:51:00Z"/>
          <w:rFonts w:ascii="Times New Roman" w:eastAsia="楷体" w:hAnsi="Times New Roman" w:cs="Times New Roman"/>
          <w:sz w:val="24"/>
          <w:szCs w:val="24"/>
        </w:rPr>
      </w:pPr>
      <w:ins w:id="48" w:author="51WORLD-LD-Anna" w:date="2022-05-27T11:51:00Z">
        <w:r>
          <w:rPr>
            <w:rFonts w:ascii="Times New Roman" w:eastAsia="楷体" w:hAnsi="Times New Roman" w:cs="Times New Roman" w:hint="eastAsia"/>
            <w:sz w:val="24"/>
            <w:szCs w:val="24"/>
          </w:rPr>
          <w:t>鉴于，</w:t>
        </w:r>
      </w:ins>
      <w:del w:id="49" w:author="51WORLD-LD-Anna" w:date="2022-05-27T11:51:00Z">
        <w:r w:rsidR="00400036" w:rsidRPr="00400036" w:rsidDel="00DF7421">
          <w:rPr>
            <w:rFonts w:ascii="Times New Roman" w:eastAsia="楷体" w:hAnsi="Times New Roman" w:cs="Times New Roman" w:hint="eastAsia"/>
            <w:sz w:val="24"/>
            <w:szCs w:val="24"/>
          </w:rPr>
          <w:delText>结算方式：</w:delText>
        </w:r>
      </w:del>
    </w:p>
    <w:p w14:paraId="66960472" w14:textId="14B4AB17" w:rsidR="00400036" w:rsidDel="00DF7421" w:rsidRDefault="00400036" w:rsidP="00400036">
      <w:pPr>
        <w:pStyle w:val="a3"/>
        <w:spacing w:beforeLines="100" w:before="312" w:afterLines="100" w:after="312" w:line="300" w:lineRule="auto"/>
        <w:ind w:left="840" w:firstLineChars="0" w:firstLine="0"/>
        <w:rPr>
          <w:del w:id="50" w:author="51WORLD-LD-Anna" w:date="2022-05-27T11:51:00Z"/>
          <w:rFonts w:ascii="Times New Roman" w:eastAsia="楷体" w:hAnsi="Times New Roman" w:cs="Times New Roman"/>
          <w:sz w:val="24"/>
          <w:szCs w:val="24"/>
        </w:rPr>
      </w:pPr>
      <w:del w:id="51" w:author="51WORLD-LD-Anna" w:date="2022-05-27T11:51:00Z">
        <w:r w:rsidRPr="00400036" w:rsidDel="00DF7421">
          <w:rPr>
            <w:rFonts w:ascii="Times New Roman" w:eastAsia="楷体" w:hAnsi="Times New Roman" w:cs="Times New Roman" w:hint="eastAsia"/>
            <w:sz w:val="24"/>
            <w:szCs w:val="24"/>
          </w:rPr>
          <w:delText>合同签订后七个工作日内付清项目全款。</w:delText>
        </w:r>
      </w:del>
    </w:p>
    <w:p w14:paraId="64AABBE4" w14:textId="1F347CC1" w:rsidR="00091D4F" w:rsidRPr="00091D4F" w:rsidRDefault="00D73DC6" w:rsidP="002F2802">
      <w:pPr>
        <w:pStyle w:val="a3"/>
        <w:numPr>
          <w:ilvl w:val="0"/>
          <w:numId w:val="3"/>
        </w:numPr>
        <w:spacing w:beforeLines="100" w:before="312" w:afterLines="100" w:after="312" w:line="300" w:lineRule="auto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甲方已按照原协议约定</w:t>
      </w:r>
      <w:ins w:id="52" w:author="51WORLD-LD-Anna" w:date="2022-05-27T11:51:00Z">
        <w:r w:rsidR="00DF7421">
          <w:rPr>
            <w:rFonts w:ascii="Times New Roman" w:eastAsia="楷体" w:hAnsi="Times New Roman" w:cs="Times New Roman" w:hint="eastAsia"/>
            <w:sz w:val="24"/>
            <w:szCs w:val="24"/>
          </w:rPr>
          <w:t>向</w:t>
        </w:r>
      </w:ins>
      <w:del w:id="53" w:author="51WORLD-LD-Anna" w:date="2022-05-27T11:51:00Z">
        <w:r w:rsidDel="00DF7421">
          <w:rPr>
            <w:rFonts w:ascii="Times New Roman" w:eastAsia="楷体" w:hAnsi="Times New Roman" w:cs="Times New Roman" w:hint="eastAsia"/>
            <w:sz w:val="24"/>
            <w:szCs w:val="24"/>
          </w:rPr>
          <w:delText>方式支付</w:delText>
        </w:r>
      </w:del>
      <w:r>
        <w:rPr>
          <w:rFonts w:ascii="Times New Roman" w:eastAsia="楷体" w:hAnsi="Times New Roman" w:cs="Times New Roman" w:hint="eastAsia"/>
          <w:sz w:val="24"/>
          <w:szCs w:val="24"/>
        </w:rPr>
        <w:t>乙方</w:t>
      </w:r>
      <w:ins w:id="54" w:author="51WORLD-LD-Anna" w:date="2022-05-27T11:51:00Z">
        <w:r w:rsidR="00DF7421">
          <w:rPr>
            <w:rFonts w:ascii="Times New Roman" w:eastAsia="楷体" w:hAnsi="Times New Roman" w:cs="Times New Roman" w:hint="eastAsia"/>
            <w:sz w:val="24"/>
            <w:szCs w:val="24"/>
          </w:rPr>
          <w:t>支付了</w:t>
        </w:r>
      </w:ins>
      <w:ins w:id="55" w:author="51WORLD-LD-Anna" w:date="2022-05-27T11:55:00Z">
        <w:r w:rsidR="00DF7421">
          <w:rPr>
            <w:rFonts w:ascii="Times New Roman" w:eastAsia="楷体" w:hAnsi="Times New Roman" w:cs="Times New Roman" w:hint="eastAsia"/>
            <w:sz w:val="24"/>
            <w:szCs w:val="24"/>
          </w:rPr>
          <w:t>人民币</w:t>
        </w:r>
      </w:ins>
      <w:ins w:id="56" w:author="51WORLD-LD-Anna" w:date="2022-05-27T11:57:00Z">
        <w:r w:rsidR="007643CF">
          <w:rPr>
            <w:rFonts w:ascii="Times New Roman" w:eastAsia="楷体" w:hAnsi="Times New Roman" w:cs="Times New Roman" w:hint="eastAsia"/>
            <w:sz w:val="24"/>
            <w:szCs w:val="24"/>
          </w:rPr>
          <w:t>柒万</w:t>
        </w:r>
      </w:ins>
      <w:ins w:id="57" w:author="51WORLD-LD-Anna" w:date="2022-05-27T11:55:00Z">
        <w:r w:rsidR="00DF7421">
          <w:rPr>
            <w:rFonts w:ascii="Times New Roman" w:eastAsia="楷体" w:hAnsi="Times New Roman" w:cs="Times New Roman" w:hint="eastAsia"/>
            <w:sz w:val="24"/>
            <w:szCs w:val="24"/>
          </w:rPr>
          <w:t>壹仟元整</w:t>
        </w:r>
        <w:r w:rsidR="00DF7421">
          <w:rPr>
            <w:rFonts w:ascii="Times New Roman" w:eastAsia="楷体" w:hAnsi="Times New Roman" w:cs="Times New Roman" w:hint="eastAsia"/>
            <w:sz w:val="24"/>
            <w:szCs w:val="24"/>
          </w:rPr>
          <w:t>(R</w:t>
        </w:r>
        <w:r w:rsidR="00DF7421">
          <w:rPr>
            <w:rFonts w:ascii="Times New Roman" w:eastAsia="楷体" w:hAnsi="Times New Roman" w:cs="Times New Roman"/>
            <w:sz w:val="24"/>
            <w:szCs w:val="24"/>
          </w:rPr>
          <w:t>MB71000.00)</w:t>
        </w:r>
      </w:ins>
      <w:del w:id="58" w:author="51WORLD-LD-Anna" w:date="2022-05-27T11:51:00Z">
        <w:r w:rsidDel="00DF7421">
          <w:rPr>
            <w:rFonts w:ascii="Times New Roman" w:eastAsia="楷体" w:hAnsi="Times New Roman" w:cs="Times New Roman" w:hint="eastAsia"/>
            <w:sz w:val="24"/>
            <w:szCs w:val="24"/>
          </w:rPr>
          <w:delText>活动预付款</w:delText>
        </w:r>
      </w:del>
      <w:del w:id="59" w:author="51WORLD-LD-Anna" w:date="2022-05-27T11:56:00Z">
        <w:r w:rsidDel="00DF7421">
          <w:rPr>
            <w:rFonts w:ascii="Times New Roman" w:eastAsia="楷体" w:hAnsi="Times New Roman" w:cs="Times New Roman" w:hint="eastAsia"/>
            <w:sz w:val="24"/>
            <w:szCs w:val="24"/>
          </w:rPr>
          <w:delText>7</w:delText>
        </w:r>
      </w:del>
      <w:del w:id="60" w:author="51WORLD-LD-Anna" w:date="2022-05-27T11:55:00Z">
        <w:r w:rsidDel="00DF7421">
          <w:rPr>
            <w:rFonts w:ascii="Times New Roman" w:eastAsia="楷体" w:hAnsi="Times New Roman" w:cs="Times New Roman"/>
            <w:sz w:val="24"/>
            <w:szCs w:val="24"/>
          </w:rPr>
          <w:delText>.1</w:delText>
        </w:r>
        <w:r w:rsidDel="00DF7421">
          <w:rPr>
            <w:rFonts w:ascii="Times New Roman" w:eastAsia="楷体" w:hAnsi="Times New Roman" w:cs="Times New Roman" w:hint="eastAsia"/>
            <w:sz w:val="24"/>
            <w:szCs w:val="24"/>
          </w:rPr>
          <w:delText>万元</w:delText>
        </w:r>
      </w:del>
      <w:ins w:id="61" w:author="51WORLD-LD-Anna" w:date="2022-05-27T11:51:00Z">
        <w:r w:rsidR="00DF7421">
          <w:rPr>
            <w:rFonts w:ascii="Times New Roman" w:eastAsia="楷体" w:hAnsi="Times New Roman" w:cs="Times New Roman" w:hint="eastAsia"/>
            <w:sz w:val="24"/>
            <w:szCs w:val="24"/>
          </w:rPr>
          <w:t>的合同款项</w:t>
        </w:r>
      </w:ins>
      <w:r>
        <w:rPr>
          <w:rFonts w:ascii="Times New Roman" w:eastAsia="楷体" w:hAnsi="Times New Roman" w:cs="Times New Roman" w:hint="eastAsia"/>
          <w:sz w:val="24"/>
          <w:szCs w:val="24"/>
        </w:rPr>
        <w:t>并取得</w:t>
      </w:r>
      <w:ins w:id="62" w:author="51WORLD-LD-Anna" w:date="2022-05-27T11:56:00Z">
        <w:r w:rsidR="007643CF">
          <w:rPr>
            <w:rFonts w:ascii="Times New Roman" w:eastAsia="楷体" w:hAnsi="Times New Roman" w:cs="Times New Roman" w:hint="eastAsia"/>
            <w:sz w:val="24"/>
            <w:szCs w:val="24"/>
          </w:rPr>
          <w:t>了</w:t>
        </w:r>
      </w:ins>
      <w:r>
        <w:rPr>
          <w:rFonts w:ascii="Times New Roman" w:eastAsia="楷体" w:hAnsi="Times New Roman" w:cs="Times New Roman" w:hint="eastAsia"/>
          <w:sz w:val="24"/>
          <w:szCs w:val="24"/>
        </w:rPr>
        <w:t>乙方开具的</w:t>
      </w:r>
      <w:ins w:id="63" w:author="51WORLD-LD-Anna" w:date="2022-05-27T11:56:00Z">
        <w:r w:rsidR="007643CF">
          <w:rPr>
            <w:rFonts w:ascii="Times New Roman" w:eastAsia="楷体" w:hAnsi="Times New Roman" w:cs="Times New Roman" w:hint="eastAsia"/>
            <w:sz w:val="24"/>
            <w:szCs w:val="24"/>
          </w:rPr>
          <w:t>等额</w:t>
        </w:r>
      </w:ins>
      <w:del w:id="64" w:author="51WORLD-LD-Anna" w:date="2022-05-27T11:51:00Z">
        <w:r w:rsidDel="00DF7421">
          <w:rPr>
            <w:rFonts w:ascii="Times New Roman" w:eastAsia="楷体" w:hAnsi="Times New Roman" w:cs="Times New Roman" w:hint="eastAsia"/>
            <w:sz w:val="24"/>
            <w:szCs w:val="24"/>
          </w:rPr>
          <w:delText>合理</w:delText>
        </w:r>
      </w:del>
      <w:del w:id="65" w:author="51WORLD-LD-Anna" w:date="2022-05-27T11:56:00Z">
        <w:r w:rsidDel="007643CF">
          <w:rPr>
            <w:rFonts w:ascii="Times New Roman" w:eastAsia="楷体" w:hAnsi="Times New Roman" w:cs="Times New Roman" w:hint="eastAsia"/>
            <w:sz w:val="24"/>
            <w:szCs w:val="24"/>
          </w:rPr>
          <w:delText>的</w:delText>
        </w:r>
      </w:del>
      <w:r>
        <w:rPr>
          <w:rFonts w:ascii="Times New Roman" w:eastAsia="楷体" w:hAnsi="Times New Roman" w:cs="Times New Roman" w:hint="eastAsia"/>
          <w:sz w:val="24"/>
          <w:szCs w:val="24"/>
        </w:rPr>
        <w:t>增值税专用发票</w:t>
      </w:r>
      <w:del w:id="66" w:author="51WORLD-LD-Anna" w:date="2022-05-27T11:57:00Z">
        <w:r w:rsidDel="007643CF">
          <w:rPr>
            <w:rFonts w:ascii="Times New Roman" w:eastAsia="楷体" w:hAnsi="Times New Roman" w:cs="Times New Roman" w:hint="eastAsia"/>
            <w:sz w:val="24"/>
            <w:szCs w:val="24"/>
          </w:rPr>
          <w:delText>，</w:delText>
        </w:r>
      </w:del>
      <w:ins w:id="67" w:author="51WORLD-LD-Anna" w:date="2022-05-27T11:57:00Z">
        <w:r w:rsidR="007643CF">
          <w:rPr>
            <w:rFonts w:ascii="Times New Roman" w:eastAsia="楷体" w:hAnsi="Times New Roman" w:cs="Times New Roman" w:hint="eastAsia"/>
            <w:sz w:val="24"/>
            <w:szCs w:val="24"/>
          </w:rPr>
          <w:t>。</w:t>
        </w:r>
      </w:ins>
      <w:ins w:id="68" w:author="51WORLD-LD-Anna" w:date="2022-05-27T11:53:00Z">
        <w:r w:rsidR="00DF7421">
          <w:rPr>
            <w:rFonts w:ascii="Times New Roman" w:eastAsia="楷体" w:hAnsi="Times New Roman" w:cs="Times New Roman" w:hint="eastAsia"/>
            <w:sz w:val="24"/>
            <w:szCs w:val="24"/>
          </w:rPr>
          <w:t>本协议</w:t>
        </w:r>
      </w:ins>
      <w:del w:id="69" w:author="51WORLD-LD-Anna" w:date="2022-05-27T11:56:00Z">
        <w:r w:rsidR="00400036" w:rsidDel="007643CF">
          <w:rPr>
            <w:rFonts w:ascii="Times New Roman" w:eastAsia="楷体" w:hAnsi="Times New Roman" w:cs="Times New Roman" w:hint="eastAsia"/>
            <w:sz w:val="24"/>
            <w:szCs w:val="24"/>
          </w:rPr>
          <w:delText>协议变更</w:delText>
        </w:r>
      </w:del>
      <w:ins w:id="70" w:author="51WORLD-LD-Anna" w:date="2022-05-27T11:56:00Z">
        <w:r w:rsidR="007643CF">
          <w:rPr>
            <w:rFonts w:ascii="Times New Roman" w:eastAsia="楷体" w:hAnsi="Times New Roman" w:cs="Times New Roman" w:hint="eastAsia"/>
            <w:sz w:val="24"/>
            <w:szCs w:val="24"/>
          </w:rPr>
          <w:t>签署</w:t>
        </w:r>
      </w:ins>
      <w:r w:rsidR="00400036">
        <w:rPr>
          <w:rFonts w:ascii="Times New Roman" w:eastAsia="楷体" w:hAnsi="Times New Roman" w:cs="Times New Roman" w:hint="eastAsia"/>
          <w:sz w:val="24"/>
          <w:szCs w:val="24"/>
        </w:rPr>
        <w:t>后，</w:t>
      </w:r>
      <w:r>
        <w:rPr>
          <w:rFonts w:ascii="Times New Roman" w:eastAsia="楷体" w:hAnsi="Times New Roman" w:cs="Times New Roman" w:hint="eastAsia"/>
          <w:sz w:val="24"/>
          <w:szCs w:val="24"/>
        </w:rPr>
        <w:t>乙方</w:t>
      </w:r>
      <w:ins w:id="71" w:author="51WORLD-LD-Anna" w:date="2022-05-27T11:56:00Z">
        <w:r w:rsidR="007643CF">
          <w:rPr>
            <w:rFonts w:ascii="Times New Roman" w:eastAsia="楷体" w:hAnsi="Times New Roman" w:cs="Times New Roman" w:hint="eastAsia"/>
            <w:sz w:val="24"/>
            <w:szCs w:val="24"/>
          </w:rPr>
          <w:t>应</w:t>
        </w:r>
      </w:ins>
      <w:r w:rsidR="00400036">
        <w:rPr>
          <w:rFonts w:ascii="Times New Roman" w:eastAsia="楷体" w:hAnsi="Times New Roman" w:cs="Times New Roman" w:hint="eastAsia"/>
          <w:sz w:val="24"/>
          <w:szCs w:val="24"/>
        </w:rPr>
        <w:t>于七个工作日内</w:t>
      </w:r>
      <w:del w:id="72" w:author="51WORLD-LD-Anna" w:date="2022-05-27T11:57:00Z">
        <w:r w:rsidDel="007643CF">
          <w:rPr>
            <w:rFonts w:ascii="Times New Roman" w:eastAsia="楷体" w:hAnsi="Times New Roman" w:cs="Times New Roman" w:hint="eastAsia"/>
            <w:sz w:val="24"/>
            <w:szCs w:val="24"/>
          </w:rPr>
          <w:delText>退还</w:delText>
        </w:r>
      </w:del>
      <w:ins w:id="73" w:author="51WORLD-LD-Anna" w:date="2022-05-27T11:56:00Z">
        <w:r w:rsidR="007643CF">
          <w:rPr>
            <w:rFonts w:ascii="Times New Roman" w:eastAsia="楷体" w:hAnsi="Times New Roman" w:cs="Times New Roman" w:hint="eastAsia"/>
            <w:sz w:val="24"/>
            <w:szCs w:val="24"/>
          </w:rPr>
          <w:t>向甲方退还</w:t>
        </w:r>
      </w:ins>
      <w:del w:id="74" w:author="51WORLD-LD-Anna" w:date="2022-05-27T11:56:00Z">
        <w:r w:rsidDel="007643CF">
          <w:rPr>
            <w:rFonts w:ascii="Times New Roman" w:eastAsia="楷体" w:hAnsi="Times New Roman" w:cs="Times New Roman" w:hint="eastAsia"/>
            <w:sz w:val="24"/>
            <w:szCs w:val="24"/>
          </w:rPr>
          <w:delText>其中</w:delText>
        </w:r>
      </w:del>
      <w:ins w:id="75" w:author="51WORLD-LD-Anna" w:date="2022-05-27T11:57:00Z">
        <w:r w:rsidR="007643CF">
          <w:rPr>
            <w:rFonts w:ascii="Times New Roman" w:eastAsia="楷体" w:hAnsi="Times New Roman" w:cs="Times New Roman" w:hint="eastAsia"/>
            <w:sz w:val="24"/>
            <w:szCs w:val="24"/>
          </w:rPr>
          <w:t>人民币叁万壹仟元整整（</w:t>
        </w:r>
        <w:r w:rsidR="007643CF">
          <w:rPr>
            <w:rFonts w:ascii="Times New Roman" w:eastAsia="楷体" w:hAnsi="Times New Roman" w:cs="Times New Roman" w:hint="eastAsia"/>
            <w:sz w:val="24"/>
            <w:szCs w:val="24"/>
          </w:rPr>
          <w:t>R</w:t>
        </w:r>
        <w:r w:rsidR="007643CF">
          <w:rPr>
            <w:rFonts w:ascii="Times New Roman" w:eastAsia="楷体" w:hAnsi="Times New Roman" w:cs="Times New Roman"/>
            <w:sz w:val="24"/>
            <w:szCs w:val="24"/>
          </w:rPr>
          <w:t>MB</w:t>
        </w:r>
      </w:ins>
      <w:r>
        <w:rPr>
          <w:rFonts w:ascii="Times New Roman" w:eastAsia="楷体" w:hAnsi="Times New Roman" w:cs="Times New Roman" w:hint="eastAsia"/>
          <w:sz w:val="24"/>
          <w:szCs w:val="24"/>
        </w:rPr>
        <w:t>3</w:t>
      </w:r>
      <w:del w:id="76" w:author="51WORLD-LD-Anna" w:date="2022-05-27T11:57:00Z">
        <w:r w:rsidDel="007643CF">
          <w:rPr>
            <w:rFonts w:ascii="Times New Roman" w:eastAsia="楷体" w:hAnsi="Times New Roman" w:cs="Times New Roman"/>
            <w:sz w:val="24"/>
            <w:szCs w:val="24"/>
          </w:rPr>
          <w:delText>.</w:delText>
        </w:r>
      </w:del>
      <w:r>
        <w:rPr>
          <w:rFonts w:ascii="Times New Roman" w:eastAsia="楷体" w:hAnsi="Times New Roman" w:cs="Times New Roman"/>
          <w:sz w:val="24"/>
          <w:szCs w:val="24"/>
        </w:rPr>
        <w:t>1</w:t>
      </w:r>
      <w:ins w:id="77" w:author="51WORLD-LD-Anna" w:date="2022-05-27T11:58:00Z">
        <w:r w:rsidR="007643CF">
          <w:rPr>
            <w:rFonts w:ascii="Times New Roman" w:eastAsia="楷体" w:hAnsi="Times New Roman" w:cs="Times New Roman"/>
            <w:sz w:val="24"/>
            <w:szCs w:val="24"/>
          </w:rPr>
          <w:t>000.00</w:t>
        </w:r>
        <w:r w:rsidR="007643CF">
          <w:rPr>
            <w:rFonts w:ascii="Times New Roman" w:eastAsia="楷体" w:hAnsi="Times New Roman" w:cs="Times New Roman" w:hint="eastAsia"/>
            <w:sz w:val="24"/>
            <w:szCs w:val="24"/>
          </w:rPr>
          <w:t>）的款项</w:t>
        </w:r>
      </w:ins>
      <w:del w:id="78" w:author="51WORLD-LD-Anna" w:date="2022-05-27T11:58:00Z">
        <w:r w:rsidDel="007643CF">
          <w:rPr>
            <w:rFonts w:ascii="Times New Roman" w:eastAsia="楷体" w:hAnsi="Times New Roman" w:cs="Times New Roman" w:hint="eastAsia"/>
            <w:sz w:val="24"/>
            <w:szCs w:val="24"/>
          </w:rPr>
          <w:delText>万元预付款</w:delText>
        </w:r>
      </w:del>
      <w:r>
        <w:rPr>
          <w:rFonts w:ascii="Times New Roman" w:eastAsia="楷体" w:hAnsi="Times New Roman" w:cs="Times New Roman" w:hint="eastAsia"/>
          <w:sz w:val="24"/>
          <w:szCs w:val="24"/>
        </w:rPr>
        <w:t>，并配合甲方进行</w:t>
      </w:r>
      <w:ins w:id="79" w:author="51WORLD-LD-Anna" w:date="2022-05-27T11:58:00Z">
        <w:r w:rsidR="007643CF">
          <w:rPr>
            <w:rFonts w:ascii="Times New Roman" w:eastAsia="楷体" w:hAnsi="Times New Roman" w:cs="Times New Roman" w:hint="eastAsia"/>
            <w:sz w:val="24"/>
            <w:szCs w:val="24"/>
          </w:rPr>
          <w:t>相关</w:t>
        </w:r>
      </w:ins>
      <w:r>
        <w:rPr>
          <w:rFonts w:ascii="Times New Roman" w:eastAsia="楷体" w:hAnsi="Times New Roman" w:cs="Times New Roman" w:hint="eastAsia"/>
          <w:sz w:val="24"/>
          <w:szCs w:val="24"/>
        </w:rPr>
        <w:t>发票的变更</w:t>
      </w:r>
      <w:ins w:id="80" w:author="51WORLD-LD-Anna" w:date="2022-05-27T11:58:00Z">
        <w:r w:rsidR="007643CF">
          <w:rPr>
            <w:rFonts w:ascii="Times New Roman" w:eastAsia="楷体" w:hAnsi="Times New Roman" w:cs="Times New Roman" w:hint="eastAsia"/>
            <w:sz w:val="24"/>
            <w:szCs w:val="24"/>
          </w:rPr>
          <w:t>处理</w:t>
        </w:r>
      </w:ins>
      <w:r>
        <w:rPr>
          <w:rFonts w:ascii="Times New Roman" w:eastAsia="楷体" w:hAnsi="Times New Roman" w:cs="Times New Roman" w:hint="eastAsia"/>
          <w:sz w:val="24"/>
          <w:szCs w:val="24"/>
        </w:rPr>
        <w:t>事宜。</w:t>
      </w:r>
    </w:p>
    <w:p w14:paraId="1503D9AA" w14:textId="624DE408" w:rsidR="007643CF" w:rsidRPr="007643CF" w:rsidRDefault="007643CF" w:rsidP="007643CF">
      <w:pPr>
        <w:pStyle w:val="a3"/>
        <w:numPr>
          <w:ilvl w:val="0"/>
          <w:numId w:val="3"/>
        </w:numPr>
        <w:ind w:firstLineChars="0"/>
        <w:rPr>
          <w:ins w:id="81" w:author="51WORLD-LD-Anna" w:date="2022-05-27T11:58:00Z"/>
          <w:rFonts w:ascii="Times New Roman" w:eastAsia="楷体" w:hAnsi="Times New Roman" w:cs="Times New Roman" w:hint="eastAsia"/>
          <w:sz w:val="24"/>
          <w:szCs w:val="24"/>
        </w:rPr>
      </w:pPr>
      <w:ins w:id="82" w:author="51WORLD-LD-Anna" w:date="2022-05-27T11:58:00Z">
        <w:r w:rsidRPr="007643CF">
          <w:rPr>
            <w:rFonts w:ascii="Times New Roman" w:eastAsia="楷体" w:hAnsi="Times New Roman" w:cs="Times New Roman" w:hint="eastAsia"/>
            <w:sz w:val="24"/>
            <w:szCs w:val="24"/>
          </w:rPr>
          <w:t>自</w:t>
        </w:r>
        <w:r>
          <w:rPr>
            <w:rFonts w:ascii="Times New Roman" w:eastAsia="楷体" w:hAnsi="Times New Roman" w:cs="Times New Roman" w:hint="eastAsia"/>
            <w:sz w:val="24"/>
            <w:szCs w:val="24"/>
          </w:rPr>
          <w:t>乙方履行</w:t>
        </w:r>
      </w:ins>
      <w:ins w:id="83" w:author="51WORLD-LD-Anna" w:date="2022-05-27T11:59:00Z">
        <w:r>
          <w:rPr>
            <w:rFonts w:ascii="Times New Roman" w:eastAsia="楷体" w:hAnsi="Times New Roman" w:cs="Times New Roman" w:hint="eastAsia"/>
            <w:sz w:val="24"/>
            <w:szCs w:val="24"/>
          </w:rPr>
          <w:t>完毕本协议第三条的义务后，双方均</w:t>
        </w:r>
      </w:ins>
      <w:ins w:id="84" w:author="51WORLD-LD-Anna" w:date="2022-05-27T11:58:00Z">
        <w:r w:rsidRPr="007643CF">
          <w:rPr>
            <w:rFonts w:ascii="Times New Roman" w:eastAsia="楷体" w:hAnsi="Times New Roman" w:cs="Times New Roman" w:hint="eastAsia"/>
            <w:sz w:val="24"/>
            <w:szCs w:val="24"/>
          </w:rPr>
          <w:t>不得就原协议存续期间及提前终止原协议所产生的任何事宜（包括但不限于价款、滞纳金、违</w:t>
        </w:r>
        <w:r w:rsidRPr="007643CF">
          <w:rPr>
            <w:rFonts w:ascii="Times New Roman" w:eastAsia="楷体" w:hAnsi="Times New Roman" w:cs="Times New Roman" w:hint="eastAsia"/>
            <w:sz w:val="24"/>
            <w:szCs w:val="24"/>
          </w:rPr>
          <w:lastRenderedPageBreak/>
          <w:t>约金、赔偿金等其他债权债务等）提起仲裁、诉讼、申诉或信访等，否则视为</w:t>
        </w:r>
      </w:ins>
      <w:ins w:id="85" w:author="51WORLD-LD-Anna" w:date="2022-05-27T11:59:00Z">
        <w:r>
          <w:rPr>
            <w:rFonts w:ascii="Times New Roman" w:eastAsia="楷体" w:hAnsi="Times New Roman" w:cs="Times New Roman" w:hint="eastAsia"/>
            <w:sz w:val="24"/>
            <w:szCs w:val="24"/>
          </w:rPr>
          <w:t>该方</w:t>
        </w:r>
      </w:ins>
      <w:ins w:id="86" w:author="51WORLD-LD-Anna" w:date="2022-05-27T11:58:00Z">
        <w:r w:rsidRPr="007643CF">
          <w:rPr>
            <w:rFonts w:ascii="Times New Roman" w:eastAsia="楷体" w:hAnsi="Times New Roman" w:cs="Times New Roman" w:hint="eastAsia"/>
            <w:sz w:val="24"/>
            <w:szCs w:val="24"/>
          </w:rPr>
          <w:t>根本性违约，</w:t>
        </w:r>
      </w:ins>
      <w:ins w:id="87" w:author="51WORLD-LD-Anna" w:date="2022-05-27T11:59:00Z">
        <w:r>
          <w:rPr>
            <w:rFonts w:ascii="Times New Roman" w:eastAsia="楷体" w:hAnsi="Times New Roman" w:cs="Times New Roman" w:hint="eastAsia"/>
            <w:sz w:val="24"/>
            <w:szCs w:val="24"/>
          </w:rPr>
          <w:t>该方</w:t>
        </w:r>
      </w:ins>
      <w:ins w:id="88" w:author="51WORLD-LD-Anna" w:date="2022-05-27T11:58:00Z">
        <w:r w:rsidRPr="007643CF">
          <w:rPr>
            <w:rFonts w:ascii="Times New Roman" w:eastAsia="楷体" w:hAnsi="Times New Roman" w:cs="Times New Roman" w:hint="eastAsia"/>
            <w:sz w:val="24"/>
            <w:szCs w:val="24"/>
          </w:rPr>
          <w:t>应赔偿</w:t>
        </w:r>
      </w:ins>
      <w:ins w:id="89" w:author="51WORLD-LD-Anna" w:date="2022-05-27T11:59:00Z">
        <w:r>
          <w:rPr>
            <w:rFonts w:ascii="Times New Roman" w:eastAsia="楷体" w:hAnsi="Times New Roman" w:cs="Times New Roman" w:hint="eastAsia"/>
            <w:sz w:val="24"/>
            <w:szCs w:val="24"/>
          </w:rPr>
          <w:t>对方</w:t>
        </w:r>
      </w:ins>
      <w:ins w:id="90" w:author="51WORLD-LD-Anna" w:date="2022-05-27T11:58:00Z">
        <w:r w:rsidRPr="007643CF">
          <w:rPr>
            <w:rFonts w:ascii="Times New Roman" w:eastAsia="楷体" w:hAnsi="Times New Roman" w:cs="Times New Roman" w:hint="eastAsia"/>
            <w:sz w:val="24"/>
            <w:szCs w:val="24"/>
          </w:rPr>
          <w:t>因此受到的全部损失。</w:t>
        </w:r>
      </w:ins>
    </w:p>
    <w:p w14:paraId="0ACBBE0C" w14:textId="21D97878" w:rsidR="007643CF" w:rsidRPr="007643CF" w:rsidRDefault="007643CF" w:rsidP="007643CF">
      <w:pPr>
        <w:pStyle w:val="a3"/>
        <w:numPr>
          <w:ilvl w:val="0"/>
          <w:numId w:val="3"/>
        </w:numPr>
        <w:spacing w:beforeLines="100" w:before="312" w:afterLines="100" w:after="312" w:line="300" w:lineRule="auto"/>
        <w:ind w:firstLineChars="0"/>
        <w:rPr>
          <w:ins w:id="91" w:author="51WORLD-LD-Anna" w:date="2022-05-27T12:00:00Z"/>
          <w:rFonts w:ascii="Times New Roman" w:eastAsia="楷体" w:hAnsi="Times New Roman" w:cs="Times New Roman" w:hint="eastAsia"/>
          <w:sz w:val="24"/>
          <w:szCs w:val="24"/>
        </w:rPr>
      </w:pPr>
      <w:ins w:id="92" w:author="51WORLD-LD-Anna" w:date="2022-05-27T12:00:00Z">
        <w:r w:rsidRPr="007643CF">
          <w:rPr>
            <w:rFonts w:ascii="Times New Roman" w:eastAsia="楷体" w:hAnsi="Times New Roman" w:cs="Times New Roman" w:hint="eastAsia"/>
            <w:sz w:val="24"/>
            <w:szCs w:val="24"/>
          </w:rPr>
          <w:t>因本协议所引起的或与本协议有关的争议，双方应友好协商解决。协商不成，任何一方均有权向</w:t>
        </w:r>
        <w:r>
          <w:rPr>
            <w:rFonts w:ascii="Times New Roman" w:eastAsia="楷体" w:hAnsi="Times New Roman" w:cs="Times New Roman" w:hint="eastAsia"/>
            <w:sz w:val="24"/>
            <w:szCs w:val="24"/>
          </w:rPr>
          <w:t>甲方</w:t>
        </w:r>
        <w:r w:rsidRPr="007643CF">
          <w:rPr>
            <w:rFonts w:ascii="Times New Roman" w:eastAsia="楷体" w:hAnsi="Times New Roman" w:cs="Times New Roman" w:hint="eastAsia"/>
            <w:sz w:val="24"/>
            <w:szCs w:val="24"/>
          </w:rPr>
          <w:t>所在地有管辖权的人民法院提起诉讼。违约方应承担守约方因处理本协议项下纠纷所产生的仲裁费、律师费、差旅费等一切损失。</w:t>
        </w:r>
      </w:ins>
    </w:p>
    <w:p w14:paraId="45467D38" w14:textId="77777777" w:rsidR="007643CF" w:rsidRPr="007643CF" w:rsidRDefault="007643CF" w:rsidP="007643CF">
      <w:pPr>
        <w:pStyle w:val="a3"/>
        <w:numPr>
          <w:ilvl w:val="0"/>
          <w:numId w:val="3"/>
        </w:numPr>
        <w:spacing w:beforeLines="100" w:before="312" w:afterLines="100" w:after="312" w:line="300" w:lineRule="auto"/>
        <w:ind w:firstLineChars="0"/>
        <w:rPr>
          <w:ins w:id="93" w:author="51WORLD-LD-Anna" w:date="2022-05-27T12:00:00Z"/>
          <w:rFonts w:ascii="Times New Roman" w:eastAsia="楷体" w:hAnsi="Times New Roman" w:cs="Times New Roman" w:hint="eastAsia"/>
          <w:sz w:val="24"/>
          <w:szCs w:val="24"/>
        </w:rPr>
      </w:pPr>
      <w:ins w:id="94" w:author="51WORLD-LD-Anna" w:date="2022-05-27T12:00:00Z">
        <w:r w:rsidRPr="007643CF">
          <w:rPr>
            <w:rFonts w:ascii="Times New Roman" w:eastAsia="楷体" w:hAnsi="Times New Roman" w:cs="Times New Roman" w:hint="eastAsia"/>
            <w:sz w:val="24"/>
            <w:szCs w:val="24"/>
          </w:rPr>
          <w:t>未尽事项，双方另行协商解决并签订补充协议，有关的补充协议与本协议不可分割，具有同等法律效力。</w:t>
        </w:r>
      </w:ins>
    </w:p>
    <w:p w14:paraId="6083DC3E" w14:textId="756A6672" w:rsidR="00605CF7" w:rsidRPr="00A83E94" w:rsidDel="007643CF" w:rsidRDefault="00272702" w:rsidP="00C007A0">
      <w:pPr>
        <w:pStyle w:val="a3"/>
        <w:numPr>
          <w:ilvl w:val="0"/>
          <w:numId w:val="3"/>
        </w:numPr>
        <w:spacing w:beforeLines="100" w:before="312" w:afterLines="100" w:after="312" w:line="300" w:lineRule="auto"/>
        <w:ind w:left="839" w:firstLineChars="0" w:hanging="839"/>
        <w:rPr>
          <w:del w:id="95" w:author="51WORLD-LD-Anna" w:date="2022-05-27T12:00:00Z"/>
          <w:rFonts w:ascii="Times New Roman" w:eastAsia="楷体" w:hAnsi="Times New Roman" w:cs="Times New Roman"/>
          <w:sz w:val="24"/>
          <w:szCs w:val="24"/>
        </w:rPr>
      </w:pPr>
      <w:del w:id="96" w:author="51WORLD-LD-Anna" w:date="2022-05-27T12:00:00Z">
        <w:r w:rsidRPr="00A83E94" w:rsidDel="007643CF">
          <w:rPr>
            <w:rFonts w:ascii="Times New Roman" w:eastAsia="楷体" w:hAnsi="Times New Roman" w:cs="Times New Roman"/>
            <w:sz w:val="24"/>
            <w:szCs w:val="24"/>
          </w:rPr>
          <w:delText>本协议为</w:delText>
        </w:r>
        <w:r w:rsidR="003A3032" w:rsidRPr="00A83E94" w:rsidDel="007643CF">
          <w:rPr>
            <w:rFonts w:ascii="Times New Roman" w:eastAsia="楷体" w:hAnsi="Times New Roman" w:cs="Times New Roman" w:hint="eastAsia"/>
            <w:sz w:val="24"/>
            <w:szCs w:val="24"/>
          </w:rPr>
          <w:delText>作为</w:delText>
        </w:r>
        <w:r w:rsidRPr="00A83E94" w:rsidDel="007643CF">
          <w:rPr>
            <w:rFonts w:ascii="Times New Roman" w:eastAsia="楷体" w:hAnsi="Times New Roman" w:cs="Times New Roman"/>
            <w:sz w:val="24"/>
            <w:szCs w:val="24"/>
          </w:rPr>
          <w:delText>原协议</w:delText>
        </w:r>
        <w:r w:rsidR="003A3032" w:rsidRPr="00A83E94" w:rsidDel="007643CF">
          <w:rPr>
            <w:rFonts w:ascii="Times New Roman" w:eastAsia="楷体" w:hAnsi="Times New Roman" w:cs="Times New Roman" w:hint="eastAsia"/>
            <w:sz w:val="24"/>
            <w:szCs w:val="24"/>
          </w:rPr>
          <w:delText>的组成</w:delText>
        </w:r>
        <w:r w:rsidRPr="00A83E94" w:rsidDel="007643CF">
          <w:rPr>
            <w:rFonts w:ascii="Times New Roman" w:eastAsia="楷体" w:hAnsi="Times New Roman" w:cs="Times New Roman"/>
            <w:sz w:val="24"/>
            <w:szCs w:val="24"/>
          </w:rPr>
          <w:delText>部分，与原协议具有同等法律效力。</w:delText>
        </w:r>
        <w:bookmarkStart w:id="97" w:name="_Hlk3473544"/>
        <w:r w:rsidRPr="00A83E94" w:rsidDel="007643CF">
          <w:rPr>
            <w:rFonts w:ascii="Times New Roman" w:eastAsia="楷体" w:hAnsi="Times New Roman" w:cs="Times New Roman"/>
            <w:sz w:val="24"/>
            <w:szCs w:val="24"/>
          </w:rPr>
          <w:delText>本协议</w:delText>
        </w:r>
        <w:r w:rsidR="003A3032" w:rsidRPr="00A83E94" w:rsidDel="007643CF">
          <w:rPr>
            <w:rFonts w:ascii="Times New Roman" w:eastAsia="楷体" w:hAnsi="Times New Roman" w:cs="Times New Roman" w:hint="eastAsia"/>
            <w:sz w:val="24"/>
            <w:szCs w:val="24"/>
          </w:rPr>
          <w:delText>与原协议约定不一致的地方，以本协议约定为准；本协议不涉及的内容，</w:delText>
        </w:r>
        <w:r w:rsidRPr="00A83E94" w:rsidDel="007643CF">
          <w:rPr>
            <w:rFonts w:ascii="Times New Roman" w:eastAsia="楷体" w:hAnsi="Times New Roman" w:cs="Times New Roman"/>
            <w:sz w:val="24"/>
            <w:szCs w:val="24"/>
          </w:rPr>
          <w:delText>原协议条款</w:delText>
        </w:r>
        <w:r w:rsidR="003A3032" w:rsidRPr="00A83E94" w:rsidDel="007643CF">
          <w:rPr>
            <w:rFonts w:ascii="Times New Roman" w:eastAsia="楷体" w:hAnsi="Times New Roman" w:cs="Times New Roman" w:hint="eastAsia"/>
            <w:sz w:val="24"/>
            <w:szCs w:val="24"/>
          </w:rPr>
          <w:delText>依然</w:delText>
        </w:r>
        <w:r w:rsidRPr="00A83E94" w:rsidDel="007643CF">
          <w:rPr>
            <w:rFonts w:ascii="Times New Roman" w:eastAsia="楷体" w:hAnsi="Times New Roman" w:cs="Times New Roman"/>
            <w:sz w:val="24"/>
            <w:szCs w:val="24"/>
          </w:rPr>
          <w:delText>有效。</w:delText>
        </w:r>
        <w:bookmarkEnd w:id="97"/>
      </w:del>
    </w:p>
    <w:p w14:paraId="4ADBCFC1" w14:textId="30D9BAC3" w:rsidR="003D0927" w:rsidRDefault="003D0927" w:rsidP="00A83E94">
      <w:pPr>
        <w:pStyle w:val="a3"/>
        <w:numPr>
          <w:ilvl w:val="0"/>
          <w:numId w:val="3"/>
        </w:numPr>
        <w:spacing w:beforeLines="100" w:before="312" w:afterLines="100" w:after="312" w:line="300" w:lineRule="auto"/>
        <w:ind w:left="839" w:firstLineChars="0" w:hanging="839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本协议经</w:t>
      </w:r>
      <w:r w:rsidRPr="002E299F">
        <w:rPr>
          <w:rFonts w:ascii="Times New Roman" w:eastAsia="楷体" w:hAnsi="Times New Roman" w:cs="Times New Roman"/>
          <w:sz w:val="24"/>
          <w:szCs w:val="24"/>
        </w:rPr>
        <w:t>双方</w:t>
      </w:r>
      <w:r>
        <w:rPr>
          <w:rFonts w:ascii="Times New Roman" w:eastAsia="楷体" w:hAnsi="Times New Roman" w:cs="Times New Roman" w:hint="eastAsia"/>
          <w:sz w:val="24"/>
          <w:szCs w:val="24"/>
        </w:rPr>
        <w:t>加盖公章或合同专用章后，</w:t>
      </w:r>
      <w:r w:rsidRPr="002E299F">
        <w:rPr>
          <w:rFonts w:ascii="Times New Roman" w:eastAsia="楷体" w:hAnsi="Times New Roman" w:cs="Times New Roman" w:hint="eastAsia"/>
          <w:sz w:val="24"/>
          <w:szCs w:val="24"/>
        </w:rPr>
        <w:t>于本协议</w:t>
      </w:r>
      <w:r>
        <w:rPr>
          <w:rFonts w:ascii="Times New Roman" w:eastAsia="楷体" w:hAnsi="Times New Roman" w:cs="Times New Roman" w:hint="eastAsia"/>
          <w:sz w:val="24"/>
          <w:szCs w:val="24"/>
        </w:rPr>
        <w:t>首页所载</w:t>
      </w:r>
      <w:r w:rsidRPr="002E299F">
        <w:rPr>
          <w:rFonts w:ascii="Times New Roman" w:eastAsia="楷体" w:hAnsi="Times New Roman" w:cs="Times New Roman" w:hint="eastAsia"/>
          <w:sz w:val="24"/>
          <w:szCs w:val="24"/>
        </w:rPr>
        <w:t>签署日起</w:t>
      </w:r>
      <w:r w:rsidRPr="002E299F">
        <w:rPr>
          <w:rFonts w:ascii="Times New Roman" w:eastAsia="楷体" w:hAnsi="Times New Roman" w:cs="Times New Roman"/>
          <w:sz w:val="24"/>
          <w:szCs w:val="24"/>
        </w:rPr>
        <w:t>生效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14:paraId="3DA523C5" w14:textId="50203923" w:rsidR="00272702" w:rsidRDefault="00272702" w:rsidP="00A83E94">
      <w:pPr>
        <w:pStyle w:val="a3"/>
        <w:numPr>
          <w:ilvl w:val="0"/>
          <w:numId w:val="3"/>
        </w:numPr>
        <w:spacing w:beforeLines="100" w:before="312" w:afterLines="100" w:after="312" w:line="300" w:lineRule="auto"/>
        <w:ind w:left="839" w:firstLineChars="0" w:hanging="839"/>
        <w:rPr>
          <w:rFonts w:ascii="Times New Roman" w:eastAsia="楷体" w:hAnsi="Times New Roman" w:cs="Times New Roman"/>
          <w:sz w:val="24"/>
          <w:szCs w:val="24"/>
        </w:rPr>
      </w:pPr>
      <w:r w:rsidRPr="00A83E94">
        <w:rPr>
          <w:rFonts w:ascii="Times New Roman" w:eastAsia="楷体" w:hAnsi="Times New Roman" w:cs="Times New Roman"/>
          <w:sz w:val="24"/>
          <w:szCs w:val="24"/>
        </w:rPr>
        <w:t>本协议</w:t>
      </w:r>
      <w:r w:rsidR="00CC6B48">
        <w:rPr>
          <w:rFonts w:ascii="Times New Roman" w:eastAsia="楷体" w:hAnsi="Times New Roman" w:cs="Times New Roman" w:hint="eastAsia"/>
          <w:sz w:val="24"/>
          <w:szCs w:val="24"/>
        </w:rPr>
        <w:t>一式叁</w:t>
      </w:r>
      <w:r w:rsidR="00605CF7" w:rsidRPr="00A83E94">
        <w:rPr>
          <w:rFonts w:ascii="Times New Roman" w:eastAsia="楷体" w:hAnsi="Times New Roman" w:cs="Times New Roman" w:hint="eastAsia"/>
          <w:sz w:val="24"/>
          <w:szCs w:val="24"/>
        </w:rPr>
        <w:t>份，</w:t>
      </w:r>
      <w:r w:rsidR="00CC6B48">
        <w:rPr>
          <w:rFonts w:ascii="Times New Roman" w:eastAsia="楷体" w:hAnsi="Times New Roman" w:cs="Times New Roman" w:hint="eastAsia"/>
          <w:sz w:val="24"/>
          <w:szCs w:val="24"/>
        </w:rPr>
        <w:t>甲方执贰</w:t>
      </w:r>
      <w:r w:rsidR="00605CF7" w:rsidRPr="00A83E94">
        <w:rPr>
          <w:rFonts w:ascii="Times New Roman" w:eastAsia="楷体" w:hAnsi="Times New Roman" w:cs="Times New Roman" w:hint="eastAsia"/>
          <w:sz w:val="24"/>
          <w:szCs w:val="24"/>
        </w:rPr>
        <w:t>份，</w:t>
      </w:r>
      <w:r w:rsidR="00CC6B48">
        <w:rPr>
          <w:rFonts w:ascii="Times New Roman" w:eastAsia="楷体" w:hAnsi="Times New Roman" w:cs="Times New Roman" w:hint="eastAsia"/>
          <w:sz w:val="24"/>
          <w:szCs w:val="24"/>
        </w:rPr>
        <w:t>乙方执壹份，</w:t>
      </w:r>
      <w:r w:rsidR="003D0927">
        <w:rPr>
          <w:rFonts w:ascii="Times New Roman" w:eastAsia="楷体" w:hAnsi="Times New Roman" w:cs="Times New Roman" w:hint="eastAsia"/>
          <w:sz w:val="24"/>
          <w:szCs w:val="24"/>
        </w:rPr>
        <w:t>具有同等法律效力。</w:t>
      </w:r>
    </w:p>
    <w:p w14:paraId="4B0D10A4" w14:textId="77777777" w:rsidR="00AF37E2" w:rsidRPr="00A83E94" w:rsidRDefault="00AF37E2" w:rsidP="00AF37E2">
      <w:pPr>
        <w:pStyle w:val="a3"/>
        <w:spacing w:beforeLines="100" w:before="312" w:afterLines="100" w:after="312" w:line="300" w:lineRule="auto"/>
        <w:ind w:left="839" w:firstLineChars="0" w:firstLine="0"/>
        <w:rPr>
          <w:rFonts w:ascii="Times New Roman" w:eastAsia="楷体" w:hAnsi="Times New Roman" w:cs="Times New Roman"/>
          <w:sz w:val="24"/>
          <w:szCs w:val="24"/>
        </w:rPr>
      </w:pPr>
    </w:p>
    <w:p w14:paraId="1AEB6E61" w14:textId="3E970AC4" w:rsidR="00B978F3" w:rsidRDefault="00272702" w:rsidP="00A83E94">
      <w:pPr>
        <w:spacing w:beforeLines="50" w:before="156" w:afterLines="50" w:after="156" w:line="300" w:lineRule="auto"/>
        <w:rPr>
          <w:rFonts w:ascii="Times New Roman" w:eastAsia="楷体" w:hAnsi="Times New Roman" w:cs="Times New Roman"/>
          <w:sz w:val="24"/>
          <w:szCs w:val="24"/>
        </w:rPr>
      </w:pPr>
      <w:r w:rsidRPr="00A83E94">
        <w:rPr>
          <w:rFonts w:ascii="Times New Roman" w:eastAsia="楷体" w:hAnsi="Times New Roman" w:cs="Times New Roman"/>
          <w:sz w:val="24"/>
          <w:szCs w:val="24"/>
        </w:rPr>
        <w:t>（以下无正文）</w:t>
      </w:r>
    </w:p>
    <w:p w14:paraId="4384D2BA" w14:textId="5994F506" w:rsidR="009A22B4" w:rsidRDefault="009A22B4" w:rsidP="00A83E94">
      <w:pPr>
        <w:spacing w:beforeLines="50" w:before="156" w:afterLines="50" w:after="156" w:line="300" w:lineRule="auto"/>
        <w:rPr>
          <w:rFonts w:ascii="Times New Roman" w:eastAsia="楷体" w:hAnsi="Times New Roman" w:cs="Times New Roman"/>
          <w:sz w:val="24"/>
          <w:szCs w:val="24"/>
        </w:rPr>
      </w:pPr>
    </w:p>
    <w:p w14:paraId="430F2DB8" w14:textId="3859CF93" w:rsidR="009A22B4" w:rsidRDefault="009A22B4" w:rsidP="00A83E94">
      <w:pPr>
        <w:spacing w:beforeLines="50" w:before="156" w:afterLines="50" w:after="156" w:line="300" w:lineRule="auto"/>
        <w:rPr>
          <w:rFonts w:ascii="Times New Roman" w:eastAsia="楷体" w:hAnsi="Times New Roman" w:cs="Times New Roman"/>
          <w:sz w:val="24"/>
          <w:szCs w:val="24"/>
        </w:rPr>
      </w:pPr>
    </w:p>
    <w:p w14:paraId="2BB464DE" w14:textId="77777777" w:rsidR="003D0927" w:rsidRDefault="003D0927">
      <w:pPr>
        <w:widowControl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br w:type="page"/>
      </w:r>
    </w:p>
    <w:p w14:paraId="687D0B2C" w14:textId="3674DEAC" w:rsidR="009A22B4" w:rsidRPr="00A83E94" w:rsidRDefault="009A22B4" w:rsidP="00A83E94">
      <w:pPr>
        <w:spacing w:beforeLines="50" w:before="156" w:afterLines="50" w:after="156" w:line="300" w:lineRule="auto"/>
        <w:rPr>
          <w:rFonts w:ascii="Times New Roman" w:eastAsia="楷体" w:hAnsi="Times New Roman" w:cs="Times New Roman"/>
          <w:sz w:val="24"/>
          <w:szCs w:val="24"/>
        </w:rPr>
      </w:pPr>
      <w:r w:rsidRPr="009A22B4">
        <w:rPr>
          <w:rFonts w:ascii="Times New Roman" w:eastAsia="楷体" w:hAnsi="Times New Roman" w:cs="Times New Roman" w:hint="eastAsia"/>
          <w:sz w:val="24"/>
          <w:szCs w:val="24"/>
        </w:rPr>
        <w:lastRenderedPageBreak/>
        <w:t>（本页无正文，为《</w:t>
      </w:r>
      <w:ins w:id="98" w:author="51WORLD-LD-Anna" w:date="2022-05-27T12:00:00Z">
        <w:r w:rsidR="007643CF">
          <w:rPr>
            <w:rFonts w:ascii="Times New Roman" w:eastAsia="楷体" w:hAnsi="Times New Roman" w:cs="Times New Roman" w:hint="eastAsia"/>
            <w:sz w:val="24"/>
            <w:szCs w:val="24"/>
          </w:rPr>
          <w:t>终止结算</w:t>
        </w:r>
      </w:ins>
      <w:del w:id="99" w:author="51WORLD-LD-Anna" w:date="2022-05-27T12:00:00Z">
        <w:r w:rsidRPr="009A22B4" w:rsidDel="007643CF">
          <w:rPr>
            <w:rFonts w:ascii="Times New Roman" w:eastAsia="楷体" w:hAnsi="Times New Roman" w:cs="Times New Roman" w:hint="eastAsia"/>
            <w:sz w:val="24"/>
            <w:szCs w:val="24"/>
          </w:rPr>
          <w:delText>补充</w:delText>
        </w:r>
      </w:del>
      <w:r w:rsidRPr="009A22B4">
        <w:rPr>
          <w:rFonts w:ascii="Times New Roman" w:eastAsia="楷体" w:hAnsi="Times New Roman" w:cs="Times New Roman" w:hint="eastAsia"/>
          <w:sz w:val="24"/>
          <w:szCs w:val="24"/>
        </w:rPr>
        <w:t>协议》</w:t>
      </w:r>
      <w:r w:rsidR="00AF37E2">
        <w:rPr>
          <w:rFonts w:ascii="Times New Roman" w:eastAsia="楷体" w:hAnsi="Times New Roman" w:cs="Times New Roman" w:hint="eastAsia"/>
          <w:sz w:val="24"/>
          <w:szCs w:val="24"/>
        </w:rPr>
        <w:t>之</w:t>
      </w:r>
      <w:r w:rsidR="00674540">
        <w:rPr>
          <w:rFonts w:ascii="Times New Roman" w:eastAsia="楷体" w:hAnsi="Times New Roman" w:cs="Times New Roman" w:hint="eastAsia"/>
          <w:sz w:val="24"/>
          <w:szCs w:val="24"/>
        </w:rPr>
        <w:t>签署</w:t>
      </w:r>
      <w:r w:rsidRPr="009A22B4">
        <w:rPr>
          <w:rFonts w:ascii="Times New Roman" w:eastAsia="楷体" w:hAnsi="Times New Roman" w:cs="Times New Roman" w:hint="eastAsia"/>
          <w:sz w:val="24"/>
          <w:szCs w:val="24"/>
        </w:rPr>
        <w:t>页）</w:t>
      </w:r>
    </w:p>
    <w:p w14:paraId="5B11C2CA" w14:textId="5768DFE8" w:rsidR="00B978F3" w:rsidRDefault="00B978F3" w:rsidP="00A83E94">
      <w:pPr>
        <w:spacing w:beforeLines="50" w:before="156" w:afterLines="50" w:after="156" w:line="300" w:lineRule="auto"/>
        <w:rPr>
          <w:rFonts w:ascii="Times New Roman" w:eastAsia="楷体" w:hAnsi="Times New Roman" w:cs="Times New Roman"/>
          <w:sz w:val="24"/>
          <w:szCs w:val="24"/>
        </w:rPr>
      </w:pPr>
    </w:p>
    <w:p w14:paraId="4D89BE0C" w14:textId="23FEE068" w:rsidR="009A22B4" w:rsidRDefault="009A22B4" w:rsidP="00A83E94">
      <w:pPr>
        <w:spacing w:beforeLines="50" w:before="156" w:afterLines="50" w:after="156" w:line="300" w:lineRule="auto"/>
        <w:rPr>
          <w:rFonts w:ascii="Times New Roman" w:eastAsia="楷体" w:hAnsi="Times New Roman" w:cs="Times New Roman"/>
          <w:sz w:val="24"/>
          <w:szCs w:val="24"/>
        </w:rPr>
      </w:pPr>
      <w:bookmarkStart w:id="100" w:name="_Hlk3835584"/>
      <w:r>
        <w:rPr>
          <w:rFonts w:ascii="Times New Roman" w:eastAsia="楷体" w:hAnsi="Times New Roman" w:cs="Times New Roman" w:hint="eastAsia"/>
          <w:sz w:val="24"/>
          <w:szCs w:val="24"/>
        </w:rPr>
        <w:t>甲方：</w:t>
      </w:r>
    </w:p>
    <w:p w14:paraId="03F3BF37" w14:textId="69B3B429" w:rsidR="009A22B4" w:rsidRDefault="009A22B4" w:rsidP="00A83E94">
      <w:pPr>
        <w:spacing w:beforeLines="50" w:before="156" w:afterLines="50" w:after="156" w:line="300" w:lineRule="auto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（盖章）</w:t>
      </w:r>
    </w:p>
    <w:p w14:paraId="2E137D56" w14:textId="3CBC0A0F" w:rsidR="009A22B4" w:rsidRDefault="009A22B4" w:rsidP="00A83E94">
      <w:pPr>
        <w:spacing w:beforeLines="50" w:before="156" w:afterLines="50" w:after="156" w:line="300" w:lineRule="auto"/>
        <w:rPr>
          <w:rFonts w:ascii="Times New Roman" w:eastAsia="楷体" w:hAnsi="Times New Roman" w:cs="Times New Roman"/>
          <w:sz w:val="24"/>
          <w:szCs w:val="24"/>
        </w:rPr>
      </w:pPr>
    </w:p>
    <w:p w14:paraId="14DAB5AC" w14:textId="25784142" w:rsidR="009A22B4" w:rsidRDefault="009A22B4" w:rsidP="00A83E94">
      <w:pPr>
        <w:spacing w:beforeLines="50" w:before="156" w:afterLines="50" w:after="156" w:line="300" w:lineRule="auto"/>
        <w:rPr>
          <w:rFonts w:ascii="Times New Roman" w:eastAsia="楷体" w:hAnsi="Times New Roman" w:cs="Times New Roman"/>
          <w:sz w:val="24"/>
          <w:szCs w:val="24"/>
        </w:rPr>
      </w:pPr>
    </w:p>
    <w:p w14:paraId="116C362E" w14:textId="4E4BE98E" w:rsidR="009A22B4" w:rsidRDefault="009A22B4" w:rsidP="00A83E94">
      <w:pPr>
        <w:spacing w:beforeLines="50" w:before="156" w:afterLines="50" w:after="156" w:line="300" w:lineRule="auto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乙方：</w:t>
      </w:r>
    </w:p>
    <w:p w14:paraId="514BD26A" w14:textId="1BEE8524" w:rsidR="009A22B4" w:rsidRPr="00A83E94" w:rsidRDefault="009A22B4" w:rsidP="00A83E94">
      <w:pPr>
        <w:spacing w:beforeLines="50" w:before="156" w:afterLines="50" w:after="156" w:line="300" w:lineRule="auto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（盖章）</w:t>
      </w:r>
      <w:bookmarkEnd w:id="100"/>
    </w:p>
    <w:sectPr w:rsidR="009A22B4" w:rsidRPr="00A83E9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51BA" w14:textId="77777777" w:rsidR="0031777D" w:rsidRDefault="0031777D" w:rsidP="00272702">
      <w:r>
        <w:separator/>
      </w:r>
    </w:p>
  </w:endnote>
  <w:endnote w:type="continuationSeparator" w:id="0">
    <w:p w14:paraId="5D42ECE3" w14:textId="77777777" w:rsidR="0031777D" w:rsidRDefault="0031777D" w:rsidP="0027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28027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3CA0D212" w14:textId="28FC951B" w:rsidR="00272702" w:rsidRPr="00272702" w:rsidRDefault="002727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72702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Pr="00272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72702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72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C6B48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272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72702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272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72702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72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C6B48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272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A7CA78" w14:textId="77777777" w:rsidR="00272702" w:rsidRDefault="00272702" w:rsidP="00272702">
    <w:pPr>
      <w:pStyle w:val="a7"/>
      <w:wordWrap w:val="0"/>
      <w:jc w:val="right"/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5A33E" w14:textId="77777777" w:rsidR="0031777D" w:rsidRDefault="0031777D" w:rsidP="00272702">
      <w:r>
        <w:separator/>
      </w:r>
    </w:p>
  </w:footnote>
  <w:footnote w:type="continuationSeparator" w:id="0">
    <w:p w14:paraId="1052B8AA" w14:textId="77777777" w:rsidR="0031777D" w:rsidRDefault="0031777D" w:rsidP="00272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B0EAF"/>
    <w:multiLevelType w:val="hybridMultilevel"/>
    <w:tmpl w:val="6F848C00"/>
    <w:lvl w:ilvl="0" w:tplc="821CF562">
      <w:start w:val="1"/>
      <w:numFmt w:val="decimal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0800FC"/>
    <w:multiLevelType w:val="hybridMultilevel"/>
    <w:tmpl w:val="0B68E7F0"/>
    <w:lvl w:ilvl="0" w:tplc="DEC4C290">
      <w:start w:val="1"/>
      <w:numFmt w:val="japaneseCounting"/>
      <w:lvlText w:val="第%1条"/>
      <w:lvlJc w:val="left"/>
      <w:pPr>
        <w:ind w:left="840" w:hanging="840"/>
      </w:pPr>
      <w:rPr>
        <w:rFonts w:hint="default"/>
        <w:b/>
      </w:rPr>
    </w:lvl>
    <w:lvl w:ilvl="1" w:tplc="90AC9D6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B33DAF"/>
    <w:multiLevelType w:val="hybridMultilevel"/>
    <w:tmpl w:val="8452A5D6"/>
    <w:lvl w:ilvl="0" w:tplc="99AE285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21912557">
    <w:abstractNumId w:val="0"/>
  </w:num>
  <w:num w:numId="2" w16cid:durableId="364871162">
    <w:abstractNumId w:val="2"/>
  </w:num>
  <w:num w:numId="3" w16cid:durableId="103935345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51WORLD-LD-Anna">
    <w15:presenceInfo w15:providerId="None" w15:userId="51WORLD-LD-A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5F"/>
    <w:rsid w:val="00091D4F"/>
    <w:rsid w:val="00105BE1"/>
    <w:rsid w:val="00110B5A"/>
    <w:rsid w:val="001C0804"/>
    <w:rsid w:val="00235373"/>
    <w:rsid w:val="0024123C"/>
    <w:rsid w:val="00272702"/>
    <w:rsid w:val="002F2802"/>
    <w:rsid w:val="00305F08"/>
    <w:rsid w:val="0031777D"/>
    <w:rsid w:val="003A3032"/>
    <w:rsid w:val="003D0927"/>
    <w:rsid w:val="003D52EA"/>
    <w:rsid w:val="00400036"/>
    <w:rsid w:val="0042245C"/>
    <w:rsid w:val="004511B1"/>
    <w:rsid w:val="0059109E"/>
    <w:rsid w:val="005979F0"/>
    <w:rsid w:val="005A64FD"/>
    <w:rsid w:val="00605CF7"/>
    <w:rsid w:val="0067445F"/>
    <w:rsid w:val="00674540"/>
    <w:rsid w:val="00697D60"/>
    <w:rsid w:val="006E044D"/>
    <w:rsid w:val="007643CF"/>
    <w:rsid w:val="00780909"/>
    <w:rsid w:val="00801851"/>
    <w:rsid w:val="00843B9E"/>
    <w:rsid w:val="008C6D7D"/>
    <w:rsid w:val="009A22B4"/>
    <w:rsid w:val="009D4853"/>
    <w:rsid w:val="009D64F2"/>
    <w:rsid w:val="00A35616"/>
    <w:rsid w:val="00A4040F"/>
    <w:rsid w:val="00A83E94"/>
    <w:rsid w:val="00A90B8D"/>
    <w:rsid w:val="00AD11E6"/>
    <w:rsid w:val="00AF37E2"/>
    <w:rsid w:val="00B344A1"/>
    <w:rsid w:val="00B978F3"/>
    <w:rsid w:val="00C007A0"/>
    <w:rsid w:val="00C83339"/>
    <w:rsid w:val="00CC6B48"/>
    <w:rsid w:val="00D73DC6"/>
    <w:rsid w:val="00DA384F"/>
    <w:rsid w:val="00DC160D"/>
    <w:rsid w:val="00DF7421"/>
    <w:rsid w:val="00E07F1B"/>
    <w:rsid w:val="00EE7A23"/>
    <w:rsid w:val="00EF17C9"/>
    <w:rsid w:val="00F036EB"/>
    <w:rsid w:val="00F621E5"/>
    <w:rsid w:val="00F746D3"/>
    <w:rsid w:val="00F903CC"/>
    <w:rsid w:val="00FA32C8"/>
    <w:rsid w:val="00FB0AE5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C63F5"/>
  <w15:chartTrackingRefBased/>
  <w15:docId w15:val="{7442F289-C488-4FE3-8A80-2D193960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45F"/>
    <w:pPr>
      <w:ind w:firstLineChars="200" w:firstLine="420"/>
    </w:pPr>
  </w:style>
  <w:style w:type="table" w:styleId="a4">
    <w:name w:val="Table Grid"/>
    <w:basedOn w:val="a1"/>
    <w:uiPriority w:val="39"/>
    <w:rsid w:val="00272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2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7270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72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72702"/>
    <w:rPr>
      <w:sz w:val="18"/>
      <w:szCs w:val="18"/>
    </w:rPr>
  </w:style>
  <w:style w:type="character" w:styleId="a9">
    <w:name w:val="annotation reference"/>
    <w:basedOn w:val="a0"/>
    <w:semiHidden/>
    <w:unhideWhenUsed/>
    <w:rsid w:val="00697D60"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rsid w:val="00697D60"/>
    <w:pPr>
      <w:jc w:val="left"/>
    </w:pPr>
  </w:style>
  <w:style w:type="character" w:customStyle="1" w:styleId="ab">
    <w:name w:val="批注文字 字符"/>
    <w:basedOn w:val="a0"/>
    <w:link w:val="aa"/>
    <w:semiHidden/>
    <w:rsid w:val="00697D60"/>
  </w:style>
  <w:style w:type="paragraph" w:styleId="ac">
    <w:name w:val="annotation subject"/>
    <w:basedOn w:val="aa"/>
    <w:next w:val="aa"/>
    <w:link w:val="ad"/>
    <w:uiPriority w:val="99"/>
    <w:semiHidden/>
    <w:unhideWhenUsed/>
    <w:rsid w:val="00697D6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97D6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97D60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697D60"/>
    <w:rPr>
      <w:sz w:val="18"/>
      <w:szCs w:val="18"/>
    </w:rPr>
  </w:style>
  <w:style w:type="paragraph" w:styleId="af0">
    <w:name w:val="Revision"/>
    <w:hidden/>
    <w:uiPriority w:val="99"/>
    <w:semiHidden/>
    <w:rsid w:val="00400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Jie-Didi</dc:creator>
  <cp:keywords/>
  <dc:description/>
  <cp:lastModifiedBy>51WORLD-LD-Anna</cp:lastModifiedBy>
  <cp:revision>4</cp:revision>
  <dcterms:created xsi:type="dcterms:W3CDTF">2022-05-26T09:07:00Z</dcterms:created>
  <dcterms:modified xsi:type="dcterms:W3CDTF">2022-05-27T04:01:00Z</dcterms:modified>
</cp:coreProperties>
</file>