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Administrator" w:date="2018-08-07T13:08:50Z"/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20[18]年[</w:t>
      </w:r>
      <w:del w:id="1" w:author="zhao feng" w:date="2018-08-06T20:28:00Z">
        <w:r>
          <w:rPr>
            <w:rFonts w:hint="eastAsia" w:ascii="微软雅黑" w:hAnsi="微软雅黑" w:eastAsia="微软雅黑"/>
            <w:b/>
            <w:szCs w:val="21"/>
          </w:rPr>
          <w:delText>6</w:delText>
        </w:r>
      </w:del>
      <w:ins w:id="2" w:author="zhao feng" w:date="2018-08-06T20:28:00Z">
        <w:r>
          <w:rPr>
            <w:rFonts w:ascii="微软雅黑" w:hAnsi="微软雅黑" w:eastAsia="微软雅黑"/>
            <w:b/>
            <w:szCs w:val="21"/>
          </w:rPr>
          <w:t>8</w:t>
        </w:r>
      </w:ins>
      <w:r>
        <w:rPr>
          <w:rFonts w:hint="eastAsia" w:ascii="微软雅黑" w:hAnsi="微软雅黑" w:eastAsia="微软雅黑"/>
          <w:b/>
          <w:szCs w:val="21"/>
        </w:rPr>
        <w:t>]月[</w:t>
      </w:r>
      <w:del w:id="3" w:author="zhao feng" w:date="2018-08-06T20:28:00Z">
        <w:r>
          <w:rPr>
            <w:rFonts w:hint="eastAsia" w:ascii="微软雅黑" w:hAnsi="微软雅黑" w:eastAsia="微软雅黑"/>
            <w:b/>
            <w:szCs w:val="21"/>
          </w:rPr>
          <w:delText>25</w:delText>
        </w:r>
      </w:del>
      <w:ins w:id="4" w:author="zhao feng" w:date="2018-08-06T20:28:00Z">
        <w:r>
          <w:rPr>
            <w:rFonts w:ascii="微软雅黑" w:hAnsi="微软雅黑" w:eastAsia="微软雅黑"/>
            <w:b/>
            <w:szCs w:val="21"/>
          </w:rPr>
          <w:t>6</w:t>
        </w:r>
      </w:ins>
      <w:r>
        <w:rPr>
          <w:rFonts w:hint="eastAsia" w:ascii="微软雅黑" w:hAnsi="微软雅黑" w:eastAsia="微软雅黑"/>
          <w:b/>
          <w:szCs w:val="21"/>
        </w:rPr>
        <w:t>]日</w:t>
      </w:r>
    </w:p>
    <w:p>
      <w:pPr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pStyle w:val="30"/>
        <w:jc w:val="center"/>
        <w:rPr>
          <w:rFonts w:ascii="微软雅黑" w:hAnsi="微软雅黑" w:eastAsia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sz w:val="21"/>
          <w:szCs w:val="21"/>
          <w:lang w:eastAsia="zh-CN"/>
        </w:rPr>
        <w:t>服   务   协   议（补 充）</w:t>
      </w:r>
    </w:p>
    <w:p>
      <w:pPr>
        <w:rPr>
          <w:rFonts w:ascii="微软雅黑" w:hAnsi="微软雅黑" w:eastAsia="微软雅黑"/>
          <w:b/>
          <w:szCs w:val="21"/>
          <w:lang w:val="en-AU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由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del w:id="5" w:author="Administrator" w:date="2018-08-07T16:46:38Z"/>
          <w:rFonts w:ascii="微软雅黑" w:hAnsi="微软雅黑" w:eastAsia="微软雅黑"/>
          <w:b/>
          <w:szCs w:val="21"/>
        </w:rPr>
      </w:pPr>
      <w:ins w:id="6" w:author="Administrator" w:date="2018-08-07T16:46:38Z">
        <w:r>
          <w:rPr>
            <w:rFonts w:hint="eastAsia" w:ascii="微软雅黑" w:hAnsi="微软雅黑" w:eastAsia="微软雅黑"/>
            <w:b/>
            <w:color w:val="000000"/>
            <w:szCs w:val="21"/>
          </w:rPr>
          <w:t>用友汽车信息科技（上海）股份有限公司</w:t>
        </w:r>
      </w:ins>
      <w:del w:id="7" w:author="Administrator" w:date="2018-08-07T16:46:38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用友建筑云服务有限公司</w:delText>
        </w:r>
      </w:del>
    </w:p>
    <w:p>
      <w:pPr>
        <w:jc w:val="center"/>
        <w:rPr>
          <w:rFonts w:ascii="微软雅黑" w:hAnsi="微软雅黑" w:eastAsia="微软雅黑"/>
          <w:b/>
          <w:szCs w:val="21"/>
        </w:rPr>
      </w:pPr>
      <w:del w:id="8" w:author="Administrator" w:date="2018-08-07T16:46:41Z">
        <w:r>
          <w:rPr>
            <w:rFonts w:hint="eastAsia" w:ascii="微软雅黑" w:hAnsi="微软雅黑" w:eastAsia="微软雅黑"/>
            <w:b/>
            <w:szCs w:val="21"/>
          </w:rPr>
          <w:delText>（</w:delText>
        </w:r>
      </w:del>
      <w:del w:id="9" w:author="Administrator" w:date="2018-08-07T16:46:41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建筑</w:delText>
        </w:r>
      </w:del>
      <w:del w:id="10" w:author="Administrator" w:date="2018-08-07T16:46:41Z">
        <w:r>
          <w:rPr>
            <w:rFonts w:hint="eastAsia" w:ascii="微软雅黑" w:hAnsi="微软雅黑" w:eastAsia="微软雅黑"/>
            <w:b/>
            <w:szCs w:val="21"/>
          </w:rPr>
          <w:delText>）</w:delText>
        </w:r>
      </w:del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和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中国康辉旅游集团有限公司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（康辉</w:t>
      </w:r>
      <w:r>
        <w:rPr>
          <w:rFonts w:hint="eastAsia" w:ascii="微软雅黑" w:hAnsi="微软雅黑" w:eastAsia="微软雅黑"/>
          <w:b/>
          <w:bCs/>
          <w:szCs w:val="21"/>
        </w:rPr>
        <w:t>）</w:t>
      </w:r>
    </w:p>
    <w:p>
      <w:pPr>
        <w:ind w:firstLine="105" w:firstLineChars="50"/>
        <w:jc w:val="center"/>
        <w:rPr>
          <w:rFonts w:ascii="微软雅黑" w:hAnsi="微软雅黑" w:eastAsia="微软雅黑"/>
          <w:b/>
          <w:color w:val="000000"/>
          <w:szCs w:val="21"/>
        </w:rPr>
      </w:pPr>
    </w:p>
    <w:p>
      <w:pPr>
        <w:ind w:firstLine="105" w:firstLineChars="50"/>
        <w:jc w:val="center"/>
        <w:rPr>
          <w:rFonts w:ascii="微软雅黑" w:hAnsi="微软雅黑" w:eastAsia="微软雅黑"/>
          <w:b/>
          <w:color w:val="000000"/>
          <w:szCs w:val="21"/>
        </w:rPr>
      </w:pPr>
    </w:p>
    <w:p>
      <w:pPr>
        <w:jc w:val="center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签订</w:t>
      </w:r>
    </w:p>
    <w:p>
      <w:pPr>
        <w:widowControl/>
        <w:jc w:val="left"/>
        <w:rPr>
          <w:rFonts w:ascii="微软雅黑" w:hAnsi="微软雅黑" w:eastAsia="微软雅黑"/>
        </w:rPr>
      </w:pPr>
    </w:p>
    <w:p>
      <w:pPr>
        <w:spacing w:line="400" w:lineRule="exact"/>
        <w:jc w:val="center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ascii="微软雅黑" w:hAnsi="微软雅黑" w:eastAsia="微软雅黑"/>
        </w:rPr>
        <w:br w:type="page"/>
      </w:r>
      <w:r>
        <w:rPr>
          <w:rFonts w:hint="eastAsia" w:ascii="微软雅黑" w:hAnsi="微软雅黑" w:eastAsia="微软雅黑"/>
          <w:b/>
          <w:color w:val="000000"/>
          <w:szCs w:val="21"/>
        </w:rPr>
        <w:t>服务协议（补充）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jc w:val="left"/>
        <w:rPr>
          <w:rFonts w:ascii="微软雅黑" w:hAnsi="微软雅黑" w:eastAsia="微软雅黑"/>
          <w:b/>
          <w:color w:val="000000"/>
          <w:szCs w:val="21"/>
        </w:rPr>
      </w:pPr>
    </w:p>
    <w:p>
      <w:pPr>
        <w:spacing w:line="360" w:lineRule="exact"/>
        <w:jc w:val="both"/>
        <w:rPr>
          <w:ins w:id="11" w:author="Administrator" w:date="2018-08-07T16:41:18Z"/>
          <w:rFonts w:ascii="微软雅黑" w:hAnsi="微软雅黑" w:eastAsia="微软雅黑"/>
          <w:b/>
          <w:color w:val="000000"/>
          <w:szCs w:val="21"/>
        </w:rPr>
      </w:pPr>
      <w:ins w:id="12" w:author="Administrator" w:date="2018-08-07T16:41:18Z">
        <w:r>
          <w:rPr>
            <w:rFonts w:hint="eastAsia" w:ascii="微软雅黑" w:hAnsi="微软雅黑" w:eastAsia="微软雅黑"/>
            <w:b/>
            <w:color w:val="000000"/>
            <w:szCs w:val="21"/>
          </w:rPr>
          <w:t>甲方：用友汽车信息科技（上海）股份有限公司</w:t>
        </w:r>
      </w:ins>
    </w:p>
    <w:p>
      <w:pPr>
        <w:spacing w:line="360" w:lineRule="exact"/>
        <w:rPr>
          <w:ins w:id="13" w:author="Administrator" w:date="2018-08-07T16:41:18Z"/>
          <w:rFonts w:ascii="微软雅黑" w:hAnsi="微软雅黑" w:eastAsia="微软雅黑"/>
          <w:color w:val="000000"/>
          <w:szCs w:val="21"/>
          <w:highlight w:val="yellow"/>
        </w:rPr>
      </w:pPr>
      <w:ins w:id="14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t>地址：</w:t>
        </w:r>
      </w:ins>
      <w:ins w:id="15" w:author="Administrator" w:date="2018-08-07T16:41:18Z">
        <w:r>
          <w:rPr>
            <w:rFonts w:ascii="微软雅黑" w:hAnsi="微软雅黑" w:eastAsia="微软雅黑"/>
            <w:color w:val="000000"/>
            <w:szCs w:val="21"/>
            <w:highlight w:val="yellow"/>
          </w:rPr>
          <w:t xml:space="preserve"> </w:t>
        </w:r>
      </w:ins>
    </w:p>
    <w:p>
      <w:pPr>
        <w:spacing w:line="360" w:lineRule="exact"/>
        <w:rPr>
          <w:ins w:id="16" w:author="Administrator" w:date="2018-08-07T16:41:18Z"/>
          <w:rFonts w:ascii="微软雅黑" w:hAnsi="微软雅黑" w:eastAsia="微软雅黑"/>
          <w:color w:val="000000"/>
          <w:szCs w:val="21"/>
        </w:rPr>
      </w:pPr>
      <w:ins w:id="17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t>邮编：</w:t>
        </w:r>
      </w:ins>
      <w:ins w:id="18" w:author="Administrator" w:date="2018-08-07T16:41:18Z">
        <w:r>
          <w:rPr>
            <w:rFonts w:ascii="微软雅黑" w:hAnsi="微软雅黑" w:eastAsia="微软雅黑"/>
            <w:color w:val="000000"/>
            <w:szCs w:val="21"/>
          </w:rPr>
          <w:t xml:space="preserve"> </w:t>
        </w:r>
      </w:ins>
    </w:p>
    <w:p>
      <w:pPr>
        <w:spacing w:line="360" w:lineRule="exact"/>
        <w:rPr>
          <w:ins w:id="19" w:author="Administrator" w:date="2018-08-07T16:41:18Z"/>
          <w:rFonts w:ascii="微软雅黑" w:hAnsi="微软雅黑" w:eastAsia="微软雅黑"/>
          <w:color w:val="000000"/>
          <w:szCs w:val="21"/>
        </w:rPr>
      </w:pPr>
      <w:ins w:id="20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联系人：王璐洋</w:t>
        </w:r>
      </w:ins>
    </w:p>
    <w:p>
      <w:pPr>
        <w:spacing w:line="360" w:lineRule="exact"/>
        <w:rPr>
          <w:ins w:id="21" w:author="Administrator" w:date="2018-08-07T16:41:18Z"/>
          <w:rFonts w:ascii="微软雅黑" w:hAnsi="微软雅黑" w:eastAsia="微软雅黑"/>
          <w:color w:val="000000"/>
          <w:szCs w:val="21"/>
        </w:rPr>
      </w:pPr>
      <w:ins w:id="22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电话：</w:t>
        </w:r>
      </w:ins>
      <w:ins w:id="23" w:author="Administrator" w:date="2018-08-07T16:41:18Z">
        <w:r>
          <w:rPr>
            <w:rFonts w:ascii="微软雅黑" w:hAnsi="微软雅黑" w:eastAsia="微软雅黑"/>
            <w:color w:val="000000"/>
            <w:szCs w:val="21"/>
          </w:rPr>
          <w:t>13918652221</w:t>
        </w:r>
      </w:ins>
    </w:p>
    <w:p>
      <w:pPr>
        <w:spacing w:line="360" w:lineRule="exact"/>
        <w:rPr>
          <w:ins w:id="24" w:author="Administrator" w:date="2018-08-07T16:41:18Z"/>
          <w:rFonts w:ascii="微软雅黑" w:hAnsi="微软雅黑" w:eastAsia="微软雅黑"/>
          <w:color w:val="000000"/>
          <w:szCs w:val="21"/>
        </w:rPr>
      </w:pPr>
      <w:ins w:id="25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传真：</w:t>
        </w:r>
      </w:ins>
    </w:p>
    <w:p>
      <w:pPr>
        <w:tabs>
          <w:tab w:val="left" w:pos="720"/>
        </w:tabs>
        <w:autoSpaceDE w:val="0"/>
        <w:autoSpaceDN w:val="0"/>
        <w:adjustRightInd w:val="0"/>
        <w:spacing w:line="360" w:lineRule="exact"/>
        <w:ind w:right="18"/>
        <w:jc w:val="left"/>
        <w:rPr>
          <w:ins w:id="26" w:author="Administrator" w:date="2018-08-07T16:41:18Z"/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</w:p>
    <w:p>
      <w:pPr>
        <w:spacing w:line="360" w:lineRule="exact"/>
        <w:rPr>
          <w:ins w:id="27" w:author="Administrator" w:date="2018-08-07T16:41:18Z"/>
          <w:rFonts w:ascii="微软雅黑" w:hAnsi="微软雅黑" w:eastAsia="微软雅黑"/>
          <w:b/>
          <w:color w:val="000000"/>
          <w:szCs w:val="21"/>
        </w:rPr>
      </w:pPr>
      <w:ins w:id="28" w:author="Administrator" w:date="2018-08-07T16:41:18Z">
        <w:r>
          <w:rPr>
            <w:rFonts w:hint="eastAsia" w:ascii="微软雅黑" w:hAnsi="微软雅黑" w:eastAsia="微软雅黑"/>
            <w:b/>
            <w:color w:val="000000"/>
            <w:szCs w:val="21"/>
          </w:rPr>
          <w:t>乙方：中国康辉旅游集团有限公司</w:t>
        </w:r>
      </w:ins>
    </w:p>
    <w:p>
      <w:pPr>
        <w:spacing w:line="360" w:lineRule="exact"/>
        <w:rPr>
          <w:ins w:id="29" w:author="Administrator" w:date="2018-08-07T16:41:18Z"/>
          <w:rFonts w:ascii="微软雅黑" w:hAnsi="微软雅黑" w:eastAsia="微软雅黑"/>
          <w:color w:val="000000"/>
          <w:szCs w:val="21"/>
        </w:rPr>
      </w:pPr>
      <w:ins w:id="30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地址：北京市朝阳区农展馆南路13号瑞辰国际中心15层</w:t>
        </w:r>
      </w:ins>
    </w:p>
    <w:p>
      <w:pPr>
        <w:spacing w:line="360" w:lineRule="exact"/>
        <w:rPr>
          <w:ins w:id="31" w:author="Administrator" w:date="2018-08-07T16:41:18Z"/>
          <w:rFonts w:ascii="微软雅黑" w:hAnsi="微软雅黑" w:eastAsia="微软雅黑"/>
          <w:color w:val="000000"/>
          <w:szCs w:val="21"/>
        </w:rPr>
      </w:pPr>
      <w:ins w:id="32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邮编：100125</w:t>
        </w:r>
      </w:ins>
    </w:p>
    <w:p>
      <w:pPr>
        <w:spacing w:line="360" w:lineRule="exact"/>
        <w:rPr>
          <w:ins w:id="33" w:author="Administrator" w:date="2018-08-07T16:41:18Z"/>
          <w:rFonts w:ascii="微软雅黑" w:hAnsi="微软雅黑" w:eastAsia="微软雅黑"/>
          <w:color w:val="000000"/>
          <w:szCs w:val="21"/>
        </w:rPr>
      </w:pPr>
      <w:ins w:id="34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联系人：赵峰</w:t>
        </w:r>
      </w:ins>
    </w:p>
    <w:p>
      <w:pPr>
        <w:spacing w:line="360" w:lineRule="exact"/>
        <w:rPr>
          <w:ins w:id="35" w:author="Administrator" w:date="2018-08-07T16:41:18Z"/>
          <w:rFonts w:ascii="微软雅黑" w:hAnsi="微软雅黑" w:eastAsia="微软雅黑"/>
          <w:color w:val="000000"/>
          <w:szCs w:val="21"/>
        </w:rPr>
      </w:pPr>
      <w:ins w:id="36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电话：010-65877403 13511070014</w:t>
        </w:r>
      </w:ins>
    </w:p>
    <w:p>
      <w:pPr>
        <w:spacing w:line="360" w:lineRule="exact"/>
        <w:rPr>
          <w:ins w:id="37" w:author="Administrator" w:date="2018-08-07T16:41:18Z"/>
          <w:rFonts w:ascii="微软雅黑" w:hAnsi="微软雅黑" w:eastAsia="微软雅黑"/>
          <w:color w:val="000000"/>
          <w:szCs w:val="21"/>
        </w:rPr>
      </w:pPr>
      <w:ins w:id="38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传真：010-65870596</w:t>
        </w:r>
      </w:ins>
    </w:p>
    <w:p>
      <w:pPr>
        <w:spacing w:line="400" w:lineRule="exact"/>
        <w:rPr>
          <w:del w:id="39" w:author="Administrator" w:date="2018-08-07T16:23:00Z"/>
          <w:rFonts w:ascii="微软雅黑" w:hAnsi="微软雅黑" w:eastAsia="微软雅黑"/>
          <w:b/>
          <w:color w:val="000000"/>
          <w:szCs w:val="21"/>
        </w:rPr>
      </w:pPr>
      <w:del w:id="40" w:author="Administrator" w:date="2018-08-07T16:23:00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甲方：用友建筑云服务有限公司</w:delText>
        </w:r>
      </w:del>
    </w:p>
    <w:p>
      <w:pPr>
        <w:spacing w:line="400" w:lineRule="exact"/>
        <w:rPr>
          <w:del w:id="41" w:author="Administrator" w:date="2018-08-07T16:23:00Z"/>
          <w:rFonts w:ascii="微软雅黑" w:hAnsi="微软雅黑" w:eastAsia="微软雅黑"/>
          <w:color w:val="000000"/>
          <w:szCs w:val="21"/>
          <w:highlight w:val="yellow"/>
        </w:rPr>
      </w:pPr>
      <w:del w:id="42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delText>地址：</w:delText>
        </w:r>
      </w:del>
      <w:del w:id="43" w:author="Administrator" w:date="2018-08-07T16:23:00Z">
        <w:r>
          <w:rPr>
            <w:rFonts w:ascii="微软雅黑" w:hAnsi="微软雅黑" w:eastAsia="微软雅黑"/>
            <w:color w:val="000000"/>
            <w:szCs w:val="21"/>
            <w:highlight w:val="yellow"/>
          </w:rPr>
          <w:delText xml:space="preserve"> </w:delText>
        </w:r>
      </w:del>
    </w:p>
    <w:p>
      <w:pPr>
        <w:spacing w:line="400" w:lineRule="exact"/>
        <w:rPr>
          <w:del w:id="44" w:author="Administrator" w:date="2018-08-07T16:23:00Z"/>
          <w:rFonts w:ascii="微软雅黑" w:hAnsi="微软雅黑" w:eastAsia="微软雅黑"/>
          <w:color w:val="000000"/>
          <w:szCs w:val="21"/>
        </w:rPr>
      </w:pPr>
      <w:del w:id="45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delText>邮编：</w:delText>
        </w:r>
      </w:del>
      <w:del w:id="46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 xml:space="preserve"> </w:delText>
        </w:r>
      </w:del>
    </w:p>
    <w:p>
      <w:pPr>
        <w:spacing w:line="400" w:lineRule="exact"/>
        <w:rPr>
          <w:del w:id="47" w:author="Administrator" w:date="2018-08-07T16:23:00Z"/>
          <w:rFonts w:ascii="微软雅黑" w:hAnsi="微软雅黑" w:eastAsia="微软雅黑"/>
          <w:color w:val="000000"/>
          <w:szCs w:val="21"/>
        </w:rPr>
      </w:pPr>
      <w:del w:id="4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联系人：刘玫</w:delText>
        </w:r>
      </w:del>
    </w:p>
    <w:p>
      <w:pPr>
        <w:spacing w:line="400" w:lineRule="exact"/>
        <w:rPr>
          <w:del w:id="49" w:author="Administrator" w:date="2018-08-07T16:23:00Z"/>
          <w:rFonts w:ascii="微软雅黑" w:hAnsi="微软雅黑" w:eastAsia="微软雅黑"/>
          <w:color w:val="000000"/>
          <w:szCs w:val="21"/>
        </w:rPr>
      </w:pPr>
      <w:del w:id="50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电话：</w:delText>
        </w:r>
      </w:del>
      <w:del w:id="51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13699214877</w:delText>
        </w:r>
      </w:del>
    </w:p>
    <w:p>
      <w:pPr>
        <w:spacing w:line="400" w:lineRule="exact"/>
        <w:rPr>
          <w:del w:id="52" w:author="Administrator" w:date="2018-08-07T16:23:00Z"/>
          <w:rFonts w:ascii="微软雅黑" w:hAnsi="微软雅黑" w:eastAsia="微软雅黑"/>
          <w:color w:val="000000"/>
          <w:szCs w:val="21"/>
        </w:rPr>
      </w:pPr>
      <w:del w:id="53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传真：</w:delText>
        </w:r>
      </w:del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jc w:val="left"/>
        <w:rPr>
          <w:del w:id="54" w:author="Administrator" w:date="2018-08-07T16:23:00Z"/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</w:p>
    <w:p>
      <w:pPr>
        <w:spacing w:line="400" w:lineRule="exact"/>
        <w:rPr>
          <w:del w:id="55" w:author="Administrator" w:date="2018-08-07T16:23:00Z"/>
          <w:rFonts w:ascii="微软雅黑" w:hAnsi="微软雅黑" w:eastAsia="微软雅黑"/>
          <w:b/>
          <w:color w:val="000000"/>
          <w:szCs w:val="21"/>
        </w:rPr>
      </w:pPr>
      <w:del w:id="56" w:author="Administrator" w:date="2018-08-07T16:23:00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乙方：中国康辉旅游集团有限公司</w:delText>
        </w:r>
      </w:del>
    </w:p>
    <w:p>
      <w:pPr>
        <w:spacing w:line="400" w:lineRule="exact"/>
        <w:rPr>
          <w:del w:id="57" w:author="Administrator" w:date="2018-08-07T16:23:00Z"/>
          <w:rFonts w:ascii="微软雅黑" w:hAnsi="微软雅黑" w:eastAsia="微软雅黑"/>
          <w:color w:val="000000"/>
          <w:szCs w:val="21"/>
        </w:rPr>
      </w:pPr>
      <w:del w:id="5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地址：北京市朝阳区农展馆南路</w:delText>
        </w:r>
      </w:del>
      <w:del w:id="59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13号瑞</w:delText>
        </w:r>
      </w:del>
      <w:del w:id="60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辰国际中心</w:delText>
        </w:r>
      </w:del>
      <w:del w:id="61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15层</w:delText>
        </w:r>
      </w:del>
    </w:p>
    <w:p>
      <w:pPr>
        <w:spacing w:line="400" w:lineRule="exact"/>
        <w:rPr>
          <w:del w:id="62" w:author="Administrator" w:date="2018-08-07T16:23:00Z"/>
          <w:rFonts w:ascii="微软雅黑" w:hAnsi="微软雅黑" w:eastAsia="微软雅黑"/>
          <w:color w:val="000000"/>
          <w:szCs w:val="21"/>
        </w:rPr>
      </w:pPr>
      <w:del w:id="63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邮编：</w:delText>
        </w:r>
      </w:del>
      <w:del w:id="64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100125</w:delText>
        </w:r>
      </w:del>
    </w:p>
    <w:p>
      <w:pPr>
        <w:spacing w:line="400" w:lineRule="exact"/>
        <w:rPr>
          <w:del w:id="65" w:author="Administrator" w:date="2018-08-07T16:23:00Z"/>
          <w:rFonts w:ascii="微软雅黑" w:hAnsi="微软雅黑" w:eastAsia="微软雅黑"/>
          <w:color w:val="000000"/>
          <w:szCs w:val="21"/>
        </w:rPr>
      </w:pPr>
      <w:del w:id="66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联系人：赵峰</w:delText>
        </w:r>
      </w:del>
    </w:p>
    <w:p>
      <w:pPr>
        <w:spacing w:line="400" w:lineRule="exact"/>
        <w:rPr>
          <w:del w:id="67" w:author="Administrator" w:date="2018-08-07T16:23:00Z"/>
          <w:rFonts w:ascii="微软雅黑" w:hAnsi="微软雅黑" w:eastAsia="微软雅黑"/>
          <w:color w:val="000000"/>
          <w:szCs w:val="21"/>
        </w:rPr>
      </w:pPr>
      <w:del w:id="6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电话：</w:delText>
        </w:r>
      </w:del>
      <w:del w:id="69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010-65877403 13511070014</w:delText>
        </w:r>
      </w:del>
    </w:p>
    <w:p>
      <w:pPr>
        <w:spacing w:line="400" w:lineRule="exact"/>
        <w:rPr>
          <w:del w:id="70" w:author="Administrator" w:date="2018-08-07T16:23:00Z"/>
          <w:rFonts w:ascii="微软雅黑" w:hAnsi="微软雅黑" w:eastAsia="微软雅黑"/>
          <w:color w:val="000000"/>
          <w:szCs w:val="21"/>
        </w:rPr>
      </w:pPr>
      <w:del w:id="71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传真：</w:delText>
        </w:r>
      </w:del>
      <w:del w:id="72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010-65870596</w:delText>
        </w:r>
      </w:del>
    </w:p>
    <w:p>
      <w:pPr>
        <w:spacing w:line="400" w:lineRule="exact"/>
        <w:rPr>
          <w:del w:id="73" w:author="Administrator" w:date="2018-08-07T16:23:00Z"/>
          <w:rFonts w:ascii="微软雅黑" w:hAnsi="微软雅黑" w:eastAsia="微软雅黑"/>
          <w:color w:val="000000"/>
          <w:szCs w:val="21"/>
        </w:rPr>
      </w:pPr>
      <w:del w:id="74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 xml:space="preserve"> </w:delText>
        </w:r>
      </w:del>
    </w:p>
    <w:p>
      <w:pPr>
        <w:pStyle w:val="43"/>
        <w:spacing w:line="400" w:lineRule="exact"/>
        <w:ind w:firstLine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本协议中的所有术语，除非另有说明，否则其定义与双方于</w:t>
      </w:r>
      <w:r>
        <w:rPr>
          <w:rFonts w:hAnsi="微软雅黑" w:cs="Times New Roman"/>
          <w:sz w:val="21"/>
          <w:szCs w:val="21"/>
        </w:rPr>
        <w:t>2018</w:t>
      </w:r>
      <w:r>
        <w:rPr>
          <w:rFonts w:hint="eastAsia" w:hAnsi="微软雅黑" w:cs="宋体"/>
          <w:sz w:val="21"/>
          <w:szCs w:val="21"/>
        </w:rPr>
        <w:t>年</w:t>
      </w:r>
      <w:ins w:id="75" w:author="Administrator" w:date="2018-08-07T16:42:35Z">
        <w:r>
          <w:rPr>
            <w:rFonts w:hint="eastAsia" w:hAnsi="微软雅黑" w:cs="宋体"/>
            <w:sz w:val="21"/>
            <w:szCs w:val="21"/>
            <w:lang w:val="en-US" w:eastAsia="zh-CN"/>
          </w:rPr>
          <w:t>6</w:t>
        </w:r>
      </w:ins>
      <w:del w:id="76" w:author="Administrator" w:date="2018-08-07T11:37:26Z">
        <w:r>
          <w:rPr>
            <w:rFonts w:hAnsi="微软雅黑" w:cs="Times New Roman"/>
            <w:sz w:val="21"/>
            <w:szCs w:val="21"/>
          </w:rPr>
          <w:delText>3</w:delText>
        </w:r>
      </w:del>
      <w:r>
        <w:rPr>
          <w:rFonts w:hint="eastAsia" w:hAnsi="微软雅黑" w:cs="宋体"/>
          <w:sz w:val="21"/>
          <w:szCs w:val="21"/>
        </w:rPr>
        <w:t>月</w:t>
      </w:r>
      <w:ins w:id="77" w:author="Administrator" w:date="2018-08-07T16:42:39Z">
        <w:r>
          <w:rPr>
            <w:rFonts w:hint="eastAsia" w:hAnsi="微软雅黑" w:cs="宋体"/>
            <w:sz w:val="21"/>
            <w:szCs w:val="21"/>
            <w:lang w:val="en-US" w:eastAsia="zh-CN"/>
          </w:rPr>
          <w:t>2</w:t>
        </w:r>
      </w:ins>
      <w:ins w:id="78" w:author="Administrator" w:date="2018-08-07T16:42:40Z">
        <w:r>
          <w:rPr>
            <w:rFonts w:hint="eastAsia" w:hAnsi="微软雅黑" w:cs="宋体"/>
            <w:sz w:val="21"/>
            <w:szCs w:val="21"/>
            <w:lang w:val="en-US" w:eastAsia="zh-CN"/>
          </w:rPr>
          <w:t>5</w:t>
        </w:r>
      </w:ins>
      <w:del w:id="79" w:author="Administrator" w:date="2018-08-07T16:42:39Z">
        <w:r>
          <w:rPr>
            <w:rFonts w:hAnsi="微软雅黑" w:cs="Times New Roman"/>
            <w:sz w:val="21"/>
            <w:szCs w:val="21"/>
          </w:rPr>
          <w:delText>6</w:delText>
        </w:r>
      </w:del>
      <w:r>
        <w:rPr>
          <w:rFonts w:hint="eastAsia" w:hAnsi="微软雅黑" w:cs="宋体"/>
          <w:sz w:val="21"/>
          <w:szCs w:val="21"/>
        </w:rPr>
        <w:t>日签订的</w:t>
      </w:r>
      <w:r>
        <w:rPr>
          <w:rFonts w:hint="eastAsia" w:hAnsi="微软雅黑" w:cs="宋体"/>
          <w:sz w:val="21"/>
          <w:szCs w:val="21"/>
          <w:highlight w:val="yellow"/>
        </w:rPr>
        <w:t>《</w:t>
      </w:r>
      <w:r>
        <w:rPr>
          <w:rFonts w:hAnsi="微软雅黑" w:cs="宋体"/>
          <w:sz w:val="21"/>
          <w:szCs w:val="21"/>
          <w:highlight w:val="yellow"/>
        </w:rPr>
        <w:t xml:space="preserve">2018全球企业服务大会 </w:t>
      </w:r>
      <w:r>
        <w:rPr>
          <w:rFonts w:hint="eastAsia" w:hAnsi="微软雅黑" w:cs="宋体"/>
          <w:sz w:val="21"/>
          <w:szCs w:val="21"/>
          <w:highlight w:val="yellow"/>
        </w:rPr>
        <w:t>服务协议》，文件编号</w:t>
      </w:r>
      <w:r>
        <w:rPr>
          <w:rFonts w:hAnsi="微软雅黑" w:cs="宋体"/>
          <w:sz w:val="21"/>
          <w:szCs w:val="21"/>
          <w:highlight w:val="yellow"/>
        </w:rPr>
        <w:t>C18-18-</w:t>
      </w:r>
      <w:ins w:id="80" w:author="Administrator" w:date="2018-08-07T16:29:29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1</w:t>
        </w:r>
      </w:ins>
      <w:ins w:id="81" w:author="Administrator" w:date="2018-08-07T16:29:30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7</w:t>
        </w:r>
      </w:ins>
      <w:ins w:id="82" w:author="Administrator" w:date="2018-08-07T16:42:00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11</w:t>
        </w:r>
      </w:ins>
      <w:del w:id="83" w:author="Administrator" w:date="2018-08-07T16:24:23Z">
        <w:r>
          <w:rPr>
            <w:rFonts w:hAnsi="微软雅黑" w:cs="宋体"/>
            <w:sz w:val="21"/>
            <w:szCs w:val="21"/>
            <w:highlight w:val="yellow"/>
          </w:rPr>
          <w:delText>17</w:delText>
        </w:r>
      </w:del>
      <w:del w:id="84" w:author="Administrator" w:date="2018-08-07T16:24:22Z">
        <w:r>
          <w:rPr>
            <w:rFonts w:hAnsi="微软雅黑" w:cs="宋体"/>
            <w:sz w:val="21"/>
            <w:szCs w:val="21"/>
            <w:highlight w:val="yellow"/>
          </w:rPr>
          <w:delText>7</w:delText>
        </w:r>
      </w:del>
      <w:r>
        <w:rPr>
          <w:rFonts w:hint="eastAsia" w:hAnsi="微软雅黑" w:cs="宋体"/>
          <w:sz w:val="21"/>
          <w:szCs w:val="21"/>
        </w:rPr>
        <w:t>（以下简称</w:t>
      </w:r>
      <w:r>
        <w:rPr>
          <w:rFonts w:hAnsi="微软雅黑" w:cs="宋体"/>
          <w:sz w:val="21"/>
          <w:szCs w:val="21"/>
        </w:rPr>
        <w:t>“</w:t>
      </w:r>
      <w:r>
        <w:rPr>
          <w:rFonts w:hint="eastAsia" w:hAnsi="微软雅黑" w:cs="宋体"/>
          <w:sz w:val="21"/>
          <w:szCs w:val="21"/>
        </w:rPr>
        <w:t>原合同</w:t>
      </w:r>
      <w:r>
        <w:rPr>
          <w:rFonts w:hAnsi="微软雅黑" w:cs="宋体"/>
          <w:sz w:val="21"/>
          <w:szCs w:val="21"/>
        </w:rPr>
        <w:t>”</w:t>
      </w:r>
      <w:r>
        <w:rPr>
          <w:rFonts w:hint="eastAsia" w:hAnsi="微软雅黑" w:cs="宋体"/>
          <w:sz w:val="21"/>
          <w:szCs w:val="21"/>
        </w:rPr>
        <w:t>）中的定义相同。</w:t>
      </w:r>
    </w:p>
    <w:p>
      <w:pPr>
        <w:pStyle w:val="43"/>
        <w:spacing w:line="400" w:lineRule="exact"/>
        <w:ind w:firstLine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鉴于：甲乙双方本着互利互惠的原则，经友好协商，依据实际情况，在原合同基础上变更或增加合同条款部分内容，特订立以下补充协议。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pStyle w:val="43"/>
        <w:spacing w:line="400" w:lineRule="exact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一、协议内容变更或增加部分为：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pStyle w:val="43"/>
        <w:spacing w:line="400" w:lineRule="exact"/>
        <w:ind w:left="420" w:firstLine="420"/>
        <w:rPr>
          <w:rFonts w:hAnsi="微软雅黑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甲方委托乙方在</w:t>
      </w:r>
      <w:r>
        <w:rPr>
          <w:rFonts w:hAnsi="微软雅黑" w:cs="Times New Roman"/>
          <w:sz w:val="21"/>
          <w:szCs w:val="21"/>
          <w:u w:val="single"/>
        </w:rPr>
        <w:t>2018</w:t>
      </w:r>
      <w:r>
        <w:rPr>
          <w:rFonts w:hint="eastAsia" w:hAnsi="微软雅黑" w:cs="宋体"/>
          <w:sz w:val="21"/>
          <w:szCs w:val="21"/>
          <w:u w:val="single"/>
        </w:rPr>
        <w:t>年</w:t>
      </w:r>
      <w:r>
        <w:rPr>
          <w:rFonts w:hAnsi="微软雅黑" w:cs="宋体"/>
          <w:sz w:val="21"/>
          <w:szCs w:val="21"/>
          <w:u w:val="single"/>
        </w:rPr>
        <w:t>8月17</w:t>
      </w:r>
      <w:r>
        <w:rPr>
          <w:rFonts w:hint="eastAsia" w:hAnsi="微软雅黑" w:cs="宋体"/>
          <w:sz w:val="21"/>
          <w:szCs w:val="21"/>
          <w:u w:val="single"/>
        </w:rPr>
        <w:t>日</w:t>
      </w:r>
      <w:r>
        <w:rPr>
          <w:rFonts w:hAnsi="微软雅黑" w:cs="Times New Roman"/>
          <w:sz w:val="21"/>
          <w:szCs w:val="21"/>
          <w:u w:val="single"/>
        </w:rPr>
        <w:t>-8月19</w:t>
      </w:r>
      <w:r>
        <w:rPr>
          <w:rFonts w:hint="eastAsia" w:hAnsi="微软雅黑" w:cs="宋体"/>
          <w:sz w:val="21"/>
          <w:szCs w:val="21"/>
          <w:u w:val="single"/>
        </w:rPr>
        <w:t>日</w:t>
      </w:r>
      <w:r>
        <w:rPr>
          <w:rFonts w:hint="eastAsia" w:hAnsi="微软雅黑" w:cs="宋体"/>
          <w:sz w:val="21"/>
          <w:szCs w:val="21"/>
        </w:rPr>
        <w:t>承办</w:t>
      </w:r>
      <w:r>
        <w:rPr>
          <w:rFonts w:hAnsi="微软雅黑" w:cs="宋体"/>
          <w:sz w:val="21"/>
          <w:szCs w:val="21"/>
          <w:u w:val="single"/>
        </w:rPr>
        <w:t>2018全球企业服务大会</w:t>
      </w:r>
      <w:r>
        <w:rPr>
          <w:rFonts w:hint="eastAsia" w:hAnsi="微软雅黑" w:cs="宋体"/>
          <w:sz w:val="21"/>
          <w:szCs w:val="21"/>
        </w:rPr>
        <w:t>，负责会议服务工作，原合同</w:t>
      </w:r>
      <w:r>
        <w:rPr>
          <w:rFonts w:hint="eastAsia" w:hAnsi="微软雅黑" w:cs="Times New Roman"/>
          <w:sz w:val="21"/>
          <w:szCs w:val="21"/>
        </w:rPr>
        <w:t>金额为</w:t>
      </w:r>
      <w:r>
        <w:rPr>
          <w:rFonts w:hint="eastAsia" w:hAnsi="微软雅黑" w:cs="Times New Roman"/>
          <w:sz w:val="21"/>
          <w:szCs w:val="21"/>
          <w:highlight w:val="yellow"/>
          <w:u w:val="single"/>
        </w:rPr>
        <w:t>人民币￥</w:t>
      </w:r>
      <w:ins w:id="85" w:author="Administrator" w:date="2018-08-07T16:43:25Z">
        <w:r>
          <w:rPr>
            <w:rFonts w:hint="eastAsia" w:ascii="微软雅黑" w:hAnsi="微软雅黑" w:eastAsia="微软雅黑" w:cs="宋体"/>
            <w:sz w:val="21"/>
            <w:szCs w:val="21"/>
            <w:rPrChange w:id="86" w:author="Administrator" w:date="2018-08-07T16:45:01Z">
              <w:rPr>
                <w:rFonts w:hint="eastAsia" w:ascii="微软雅黑" w:hAnsi="微软雅黑" w:eastAsia="微软雅黑" w:cs="Arial"/>
                <w:szCs w:val="21"/>
              </w:rPr>
            </w:rPrChange>
          </w:rPr>
          <w:t>66,406</w:t>
        </w:r>
      </w:ins>
      <w:del w:id="87" w:author="Administrator" w:date="2018-08-07T16:29:57Z">
        <w:r>
          <w:rPr>
            <w:rFonts w:hint="eastAsia" w:hAnsi="微软雅黑" w:cs="宋体"/>
            <w:sz w:val="21"/>
            <w:szCs w:val="21"/>
            <w:highlight w:val="none"/>
            <w:u w:val="none"/>
            <w:rPrChange w:id="88" w:author="Administrator" w:date="2018-08-07T16:45:01Z">
              <w:rPr>
                <w:rFonts w:hAnsi="微软雅黑" w:cs="Times New Roman"/>
                <w:sz w:val="21"/>
                <w:szCs w:val="21"/>
                <w:highlight w:val="yellow"/>
                <w:u w:val="single"/>
              </w:rPr>
            </w:rPrChange>
          </w:rPr>
          <w:delText>6</w:delText>
        </w:r>
      </w:del>
      <w:del w:id="89" w:author="Administrator" w:date="2018-08-07T16:29:56Z">
        <w:r>
          <w:rPr>
            <w:rFonts w:hint="eastAsia" w:hAnsi="微软雅黑" w:cs="宋体"/>
            <w:sz w:val="21"/>
            <w:szCs w:val="21"/>
            <w:highlight w:val="none"/>
            <w:u w:val="none"/>
            <w:rPrChange w:id="90" w:author="Administrator" w:date="2018-08-07T16:45:01Z">
              <w:rPr>
                <w:rFonts w:hAnsi="微软雅黑" w:cs="Times New Roman"/>
                <w:sz w:val="21"/>
                <w:szCs w:val="21"/>
                <w:highlight w:val="yellow"/>
                <w:u w:val="single"/>
              </w:rPr>
            </w:rPrChange>
          </w:rPr>
          <w:delText>1915</w:delText>
        </w:r>
      </w:del>
      <w:r>
        <w:rPr>
          <w:rFonts w:hint="eastAsia" w:hAnsi="微软雅黑" w:cs="宋体"/>
          <w:sz w:val="21"/>
          <w:szCs w:val="21"/>
          <w:highlight w:val="none"/>
          <w:u w:val="none"/>
          <w:rPrChange w:id="91" w:author="Administrator" w:date="2018-08-07T16:45:01Z">
            <w:rPr>
              <w:rFonts w:hAnsi="微软雅黑" w:cs="Times New Roman"/>
              <w:sz w:val="21"/>
              <w:szCs w:val="21"/>
              <w:highlight w:val="yellow"/>
              <w:u w:val="single"/>
            </w:rPr>
          </w:rPrChange>
        </w:rPr>
        <w:t>元</w:t>
      </w:r>
      <w:r>
        <w:rPr>
          <w:rFonts w:hAnsi="微软雅黑" w:cs="Times New Roman"/>
          <w:sz w:val="21"/>
          <w:szCs w:val="21"/>
          <w:highlight w:val="yellow"/>
          <w:u w:val="single"/>
        </w:rPr>
        <w:t>(大写:</w:t>
      </w:r>
      <w:ins w:id="92" w:author="Administrator" w:date="2018-08-07T16:43:04Z">
        <w:r>
          <w:rPr>
            <w:rFonts w:hint="eastAsia" w:ascii="微软雅黑" w:hAnsi="微软雅黑" w:eastAsia="微软雅黑" w:cs="宋体"/>
            <w:sz w:val="21"/>
            <w:szCs w:val="21"/>
            <w:rPrChange w:id="93" w:author="Administrator" w:date="2018-08-07T16:45:04Z">
              <w:rPr>
                <w:rFonts w:hint="eastAsia" w:ascii="微软雅黑" w:hAnsi="微软雅黑" w:eastAsia="微软雅黑" w:cs="Arial"/>
                <w:szCs w:val="21"/>
              </w:rPr>
            </w:rPrChange>
          </w:rPr>
          <w:t>陆万陆仟肆佰零陆</w:t>
        </w:r>
      </w:ins>
      <w:ins w:id="94" w:author="Administrator" w:date="2018-08-07T16:33:21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95" w:author="Administrator" w:date="2018-08-07T16:33:21Z">
              <w:rPr>
                <w:rFonts w:hint="eastAsia"/>
              </w:rPr>
            </w:rPrChange>
          </w:rPr>
          <w:t>整</w:t>
        </w:r>
      </w:ins>
      <w:del w:id="96" w:author="Administrator" w:date="2018-08-07T16:33:21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陆万壹仟玖佰壹拾伍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>)</w:t>
      </w:r>
      <w:r>
        <w:rPr>
          <w:rFonts w:hint="eastAsia" w:hAnsi="微软雅黑" w:cs="宋体"/>
          <w:sz w:val="21"/>
          <w:szCs w:val="21"/>
        </w:rPr>
        <w:t>。因增加服务项目（详见整体报价单），预算金额调整为</w:t>
      </w:r>
      <w:r>
        <w:rPr>
          <w:rFonts w:hint="eastAsia" w:hAnsi="微软雅黑" w:cs="Times New Roman"/>
          <w:sz w:val="21"/>
          <w:szCs w:val="21"/>
          <w:highlight w:val="yellow"/>
          <w:u w:val="single"/>
        </w:rPr>
        <w:t>人民币￥</w:t>
      </w:r>
      <w:r>
        <w:rPr>
          <w:rFonts w:hAnsi="微软雅黑" w:cs="Times New Roman"/>
          <w:sz w:val="21"/>
          <w:szCs w:val="21"/>
          <w:highlight w:val="yellow"/>
          <w:u w:val="single"/>
        </w:rPr>
        <w:t>1</w:t>
      </w:r>
      <w:ins w:id="97" w:author="Administrator" w:date="2018-08-07T16:44:13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03</w:t>
        </w:r>
      </w:ins>
      <w:ins w:id="98" w:author="Administrator" w:date="2018-08-07T16:44:14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1</w:t>
        </w:r>
      </w:ins>
      <w:ins w:id="99" w:author="Administrator" w:date="2018-08-07T16:44:15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5</w:t>
        </w:r>
      </w:ins>
      <w:ins w:id="100" w:author="Administrator" w:date="2018-08-07T16:44:16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8</w:t>
        </w:r>
      </w:ins>
      <w:del w:id="101" w:author="Administrator" w:date="2018-08-07T16:44:12Z">
        <w:r>
          <w:rPr>
            <w:rFonts w:hAnsi="微软雅黑" w:cs="Times New Roman"/>
            <w:sz w:val="21"/>
            <w:szCs w:val="21"/>
            <w:highlight w:val="yellow"/>
            <w:u w:val="single"/>
          </w:rPr>
          <w:delText>260</w:delText>
        </w:r>
      </w:del>
      <w:del w:id="102" w:author="Administrator" w:date="2018-08-07T16:44:11Z">
        <w:r>
          <w:rPr>
            <w:rFonts w:hAnsi="微软雅黑" w:cs="Times New Roman"/>
            <w:sz w:val="21"/>
            <w:szCs w:val="21"/>
            <w:highlight w:val="yellow"/>
            <w:u w:val="single"/>
          </w:rPr>
          <w:delText>90</w:delText>
        </w:r>
      </w:del>
      <w:r>
        <w:rPr>
          <w:rFonts w:hint="eastAsia" w:hAnsi="微软雅黑" w:cs="宋体"/>
          <w:sz w:val="21"/>
          <w:szCs w:val="21"/>
          <w:highlight w:val="yellow"/>
          <w:u w:val="single"/>
        </w:rPr>
        <w:t>元（</w:t>
      </w:r>
      <w:ins w:id="103" w:author="Administrator" w:date="2018-08-07T16:44:38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104" w:author="Administrator" w:date="2018-08-07T16:44:38Z">
              <w:rPr>
                <w:rFonts w:hint="eastAsia"/>
              </w:rPr>
            </w:rPrChange>
          </w:rPr>
          <w:t>壹拾万零叁仟壹佰伍拾捌元整</w:t>
        </w:r>
      </w:ins>
      <w:del w:id="105" w:author="Administrator" w:date="2018-08-07T16:44:38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壹拾贰万陆仟零玖拾元整</w:delText>
        </w:r>
      </w:del>
      <w:r>
        <w:rPr>
          <w:rFonts w:hint="eastAsia" w:hAnsi="微软雅黑" w:cs="宋体"/>
          <w:sz w:val="21"/>
          <w:szCs w:val="21"/>
          <w:highlight w:val="yellow"/>
          <w:u w:val="single"/>
        </w:rPr>
        <w:t>，含税）</w:t>
      </w:r>
      <w:r>
        <w:rPr>
          <w:rFonts w:hint="eastAsia" w:hAnsi="微软雅黑" w:cs="宋体"/>
          <w:sz w:val="21"/>
          <w:szCs w:val="21"/>
        </w:rPr>
        <w:t>。经双方协商一致，以双方书面确认的实际发生项目金额为准，特订此协议对原合同进行补充。</w:t>
      </w:r>
    </w:p>
    <w:p>
      <w:pPr>
        <w:pStyle w:val="43"/>
        <w:spacing w:line="400" w:lineRule="exact"/>
        <w:ind w:left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1）预付款：甲方应于活动开始前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五</w:t>
      </w:r>
      <w:r>
        <w:rPr>
          <w:rFonts w:hint="eastAsia" w:hAnsi="微软雅黑" w:cs="宋体"/>
          <w:sz w:val="21"/>
          <w:szCs w:val="21"/>
        </w:rPr>
        <w:t>个工作日内，支付乙方活动总预付款的4</w:t>
      </w:r>
      <w:r>
        <w:rPr>
          <w:rFonts w:hAnsi="微软雅黑" w:cs="宋体"/>
          <w:sz w:val="21"/>
          <w:szCs w:val="21"/>
        </w:rPr>
        <w:t>0</w:t>
      </w:r>
      <w:r>
        <w:rPr>
          <w:rFonts w:hint="eastAsia" w:hAnsi="微软雅黑" w:cs="宋体"/>
          <w:sz w:val="21"/>
          <w:szCs w:val="21"/>
        </w:rPr>
        <w:t>%：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人民币￥</w:t>
      </w:r>
      <w:ins w:id="106" w:author="Administrator" w:date="2018-08-07T16:45:46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4</w:t>
        </w:r>
      </w:ins>
      <w:ins w:id="107" w:author="Administrator" w:date="2018-08-07T16:45:47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1</w:t>
        </w:r>
      </w:ins>
      <w:ins w:id="108" w:author="Administrator" w:date="2018-08-07T16:45:48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2</w:t>
        </w:r>
      </w:ins>
      <w:ins w:id="109" w:author="Administrator" w:date="2018-08-07T16:45:49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63</w:t>
        </w:r>
      </w:ins>
      <w:ins w:id="110" w:author="Administrator" w:date="2018-08-07T16:45:52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.2</w:t>
        </w:r>
      </w:ins>
      <w:del w:id="111" w:author="Administrator" w:date="2018-08-07T16:45:44Z">
        <w:r>
          <w:rPr>
            <w:rFonts w:hAnsi="微软雅黑" w:cs="宋体"/>
            <w:sz w:val="21"/>
            <w:szCs w:val="21"/>
            <w:highlight w:val="yellow"/>
            <w:u w:val="single"/>
          </w:rPr>
          <w:delText>50436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 xml:space="preserve"> 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元</w:t>
      </w:r>
      <w:r>
        <w:rPr>
          <w:rFonts w:hAnsi="微软雅黑" w:cs="宋体"/>
          <w:sz w:val="21"/>
          <w:szCs w:val="21"/>
          <w:highlight w:val="yellow"/>
          <w:u w:val="single"/>
        </w:rPr>
        <w:t>(大写：</w:t>
      </w:r>
      <w:ins w:id="112" w:author="Administrator" w:date="2018-08-07T16:46:18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113" w:author="Administrator" w:date="2018-08-07T16:46:18Z">
              <w:rPr>
                <w:rFonts w:hint="eastAsia"/>
              </w:rPr>
            </w:rPrChange>
          </w:rPr>
          <w:t>肆万壹仟贰佰陆拾叁元贰角</w:t>
        </w:r>
      </w:ins>
      <w:del w:id="114" w:author="Administrator" w:date="2018-08-07T16:46:18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伍万零肆佰参拾陆元整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>)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。</w:t>
      </w:r>
    </w:p>
    <w:p>
      <w:pPr>
        <w:spacing w:line="360" w:lineRule="exact"/>
        <w:ind w:left="420"/>
        <w:rPr>
          <w:rFonts w:hAnsi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2）尾款：项目结束且乙方无违约行为，甲方于收到乙方开具的等额有效发票后的</w:t>
      </w:r>
      <w:r>
        <w:rPr>
          <w:rFonts w:hint="eastAsia" w:ascii="微软雅黑" w:hAnsi="微软雅黑" w:eastAsia="微软雅黑" w:cs="Arial"/>
          <w:szCs w:val="21"/>
          <w:highlight w:val="yellow"/>
          <w:u w:val="single"/>
        </w:rPr>
        <w:t>二十</w:t>
      </w:r>
      <w:r>
        <w:rPr>
          <w:rFonts w:hint="eastAsia" w:ascii="微软雅黑" w:hAnsi="微软雅黑" w:eastAsia="微软雅黑" w:cs="Arial"/>
          <w:szCs w:val="21"/>
        </w:rPr>
        <w:t>个工作日之内付清全款。尾款费用按照最后发生的实际金额结算。</w:t>
      </w:r>
      <w:bookmarkStart w:id="0" w:name="_GoBack"/>
      <w:bookmarkEnd w:id="0"/>
    </w:p>
    <w:p>
      <w:pPr>
        <w:spacing w:line="360" w:lineRule="exact"/>
        <w:ind w:left="420"/>
        <w:rPr>
          <w:rFonts w:hAnsi="微软雅黑" w:cs="Arial"/>
          <w:szCs w:val="21"/>
        </w:rPr>
      </w:pPr>
    </w:p>
    <w:p>
      <w:pPr>
        <w:pStyle w:val="43"/>
        <w:spacing w:line="400" w:lineRule="exact"/>
        <w:ind w:left="420" w:firstLine="420" w:firstLineChars="20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汇至以下乙方指定账户。账户信息如下：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户名：</w:t>
      </w:r>
      <w:r>
        <w:rPr>
          <w:rFonts w:ascii="微软雅黑" w:hAnsi="微软雅黑" w:eastAsia="微软雅黑" w:cs="Arial"/>
          <w:szCs w:val="21"/>
        </w:rPr>
        <w:t xml:space="preserve"> </w:t>
      </w:r>
      <w:r>
        <w:rPr>
          <w:rFonts w:hint="eastAsia" w:ascii="微软雅黑" w:hAnsi="微软雅黑" w:eastAsia="微软雅黑" w:cs="Arial"/>
          <w:szCs w:val="21"/>
        </w:rPr>
        <w:t>中国康辉旅游集团有限公司</w:t>
      </w:r>
    </w:p>
    <w:p>
      <w:pPr>
        <w:spacing w:line="400" w:lineRule="exact"/>
        <w:ind w:left="210"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账号：</w:t>
      </w:r>
      <w:r>
        <w:rPr>
          <w:rFonts w:ascii="微软雅黑" w:hAnsi="微软雅黑" w:eastAsia="微软雅黑" w:cs="Arial"/>
          <w:szCs w:val="21"/>
        </w:rPr>
        <w:t xml:space="preserve"> 110060744018002686888</w:t>
      </w:r>
    </w:p>
    <w:p>
      <w:pPr>
        <w:spacing w:line="400" w:lineRule="exact"/>
        <w:ind w:left="210"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开户行：交通银行北京团结湖支行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税号：</w:t>
      </w:r>
      <w:r>
        <w:rPr>
          <w:rFonts w:ascii="微软雅黑" w:hAnsi="微软雅黑" w:eastAsia="微软雅黑" w:cs="Arial"/>
          <w:szCs w:val="21"/>
        </w:rPr>
        <w:t xml:space="preserve"> 91110000100005730Q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二、争议的解决</w:t>
      </w:r>
    </w:p>
    <w:p>
      <w:pPr>
        <w:spacing w:line="400" w:lineRule="exact"/>
        <w:ind w:left="630" w:leftChars="300"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本合同均适用中华人民共和国法律；凡由于执行本合同而发生的一切争执，双方当事人应通过友好协商解决。协商不成，任何一方均有权向所在地人民法院提出诉讼。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三、合同期限</w:t>
      </w:r>
    </w:p>
    <w:p>
      <w:pPr>
        <w:spacing w:line="400" w:lineRule="exact"/>
        <w:ind w:firstLine="630" w:firstLineChars="300"/>
        <w:rPr>
          <w:rFonts w:hint="eastAsia" w:ascii="微软雅黑" w:hAnsi="微软雅黑" w:eastAsia="微软雅黑" w:cs="Arial"/>
          <w:szCs w:val="21"/>
          <w:lang w:eastAsia="zh-CN"/>
        </w:rPr>
      </w:pPr>
      <w:r>
        <w:rPr>
          <w:rFonts w:hint="eastAsia" w:ascii="微软雅黑" w:hAnsi="微软雅黑" w:eastAsia="微软雅黑" w:cs="Arial"/>
          <w:szCs w:val="21"/>
        </w:rPr>
        <w:t>合同的期限，自</w:t>
      </w:r>
      <w:r>
        <w:rPr>
          <w:rFonts w:ascii="微软雅黑" w:hAnsi="微软雅黑" w:eastAsia="微软雅黑" w:cs="Arial"/>
          <w:szCs w:val="21"/>
        </w:rPr>
        <w:t>2018年8</w:t>
      </w:r>
      <w:r>
        <w:rPr>
          <w:rFonts w:hint="eastAsia" w:ascii="微软雅黑" w:hAnsi="微软雅黑" w:eastAsia="微软雅黑" w:cs="Arial"/>
          <w:szCs w:val="21"/>
        </w:rPr>
        <w:t>月</w:t>
      </w:r>
      <w:r>
        <w:rPr>
          <w:rFonts w:ascii="微软雅黑" w:hAnsi="微软雅黑" w:eastAsia="微软雅黑" w:cs="Arial"/>
          <w:szCs w:val="21"/>
        </w:rPr>
        <w:t>6</w:t>
      </w:r>
      <w:r>
        <w:rPr>
          <w:rFonts w:hint="eastAsia" w:ascii="微软雅黑" w:hAnsi="微软雅黑" w:eastAsia="微软雅黑" w:cs="Arial"/>
          <w:szCs w:val="21"/>
        </w:rPr>
        <w:t>日至</w:t>
      </w:r>
      <w:del w:id="115" w:author="Administrator" w:date="2018-08-07T11:34:01Z">
        <w:r>
          <w:rPr>
            <w:rFonts w:ascii="微软雅黑" w:hAnsi="微软雅黑" w:eastAsia="微软雅黑" w:cs="Arial"/>
            <w:szCs w:val="21"/>
          </w:rPr>
          <w:delText>2018年12</w:delText>
        </w:r>
      </w:del>
      <w:del w:id="116" w:author="Administrator" w:date="2018-08-07T11:34:01Z">
        <w:r>
          <w:rPr>
            <w:rFonts w:hint="eastAsia" w:ascii="微软雅黑" w:hAnsi="微软雅黑" w:eastAsia="微软雅黑" w:cs="Arial"/>
            <w:szCs w:val="21"/>
          </w:rPr>
          <w:delText>月</w:delText>
        </w:r>
      </w:del>
      <w:del w:id="117" w:author="Administrator" w:date="2018-08-07T11:34:01Z">
        <w:r>
          <w:rPr>
            <w:rFonts w:ascii="微软雅黑" w:hAnsi="微软雅黑" w:eastAsia="微软雅黑" w:cs="Arial"/>
            <w:szCs w:val="21"/>
          </w:rPr>
          <w:delText>31</w:delText>
        </w:r>
      </w:del>
      <w:del w:id="118" w:author="Administrator" w:date="2018-08-07T11:34:01Z">
        <w:r>
          <w:rPr>
            <w:rFonts w:hint="eastAsia" w:ascii="微软雅黑" w:hAnsi="微软雅黑" w:eastAsia="微软雅黑" w:cs="Arial"/>
            <w:szCs w:val="21"/>
          </w:rPr>
          <w:delText>日。</w:delText>
        </w:r>
      </w:del>
      <w:ins w:id="119" w:author="Administrator" w:date="2018-08-07T11:34:01Z">
        <w:r>
          <w:rPr>
            <w:rFonts w:hint="eastAsia" w:ascii="微软雅黑" w:hAnsi="微软雅黑" w:eastAsia="微软雅黑" w:cs="Arial"/>
            <w:szCs w:val="21"/>
            <w:lang w:eastAsia="zh-CN"/>
          </w:rPr>
          <w:t>双方</w:t>
        </w:r>
      </w:ins>
      <w:ins w:id="120" w:author="Administrator" w:date="2018-08-07T11:34:05Z">
        <w:r>
          <w:rPr>
            <w:rFonts w:hint="eastAsia" w:ascii="微软雅黑" w:hAnsi="微软雅黑" w:eastAsia="微软雅黑" w:cs="Arial"/>
            <w:szCs w:val="21"/>
            <w:lang w:eastAsia="zh-CN"/>
          </w:rPr>
          <w:t>履行</w:t>
        </w:r>
      </w:ins>
      <w:ins w:id="121" w:author="Administrator" w:date="2018-08-07T11:34:10Z">
        <w:r>
          <w:rPr>
            <w:rFonts w:hint="eastAsia" w:ascii="微软雅黑" w:hAnsi="微软雅黑" w:eastAsia="微软雅黑" w:cs="Arial"/>
            <w:szCs w:val="21"/>
            <w:lang w:eastAsia="zh-CN"/>
          </w:rPr>
          <w:t>完毕</w:t>
        </w:r>
      </w:ins>
      <w:ins w:id="122" w:author="Administrator" w:date="2018-08-07T11:34:31Z">
        <w:r>
          <w:rPr>
            <w:rFonts w:hint="eastAsia" w:ascii="微软雅黑" w:hAnsi="微软雅黑" w:eastAsia="微软雅黑" w:cs="Arial"/>
            <w:szCs w:val="21"/>
            <w:lang w:eastAsia="zh-CN"/>
          </w:rPr>
          <w:t>各自</w:t>
        </w:r>
      </w:ins>
      <w:ins w:id="123" w:author="Administrator" w:date="2018-08-07T11:34:36Z">
        <w:r>
          <w:rPr>
            <w:rFonts w:hint="eastAsia" w:ascii="微软雅黑" w:hAnsi="微软雅黑" w:eastAsia="微软雅黑" w:cs="Arial"/>
            <w:szCs w:val="21"/>
            <w:lang w:eastAsia="zh-CN"/>
          </w:rPr>
          <w:t>所有</w:t>
        </w:r>
      </w:ins>
      <w:ins w:id="124" w:author="Administrator" w:date="2018-08-07T11:34:40Z">
        <w:r>
          <w:rPr>
            <w:rFonts w:hint="eastAsia" w:ascii="微软雅黑" w:hAnsi="微软雅黑" w:eastAsia="微软雅黑" w:cs="Arial"/>
            <w:szCs w:val="21"/>
            <w:lang w:eastAsia="zh-CN"/>
          </w:rPr>
          <w:t>合同</w:t>
        </w:r>
      </w:ins>
      <w:ins w:id="125" w:author="Administrator" w:date="2018-08-07T11:34:43Z">
        <w:r>
          <w:rPr>
            <w:rFonts w:hint="eastAsia" w:ascii="微软雅黑" w:hAnsi="微软雅黑" w:eastAsia="微软雅黑" w:cs="Arial"/>
            <w:szCs w:val="21"/>
            <w:lang w:eastAsia="zh-CN"/>
          </w:rPr>
          <w:t>义务</w:t>
        </w:r>
      </w:ins>
      <w:ins w:id="126" w:author="Administrator" w:date="2018-08-07T11:34:44Z">
        <w:r>
          <w:rPr>
            <w:rFonts w:hint="eastAsia" w:ascii="微软雅黑" w:hAnsi="微软雅黑" w:eastAsia="微软雅黑" w:cs="Arial"/>
            <w:szCs w:val="21"/>
            <w:lang w:eastAsia="zh-CN"/>
          </w:rPr>
          <w:t>，</w:t>
        </w:r>
      </w:ins>
      <w:ins w:id="127" w:author="Administrator" w:date="2018-08-07T11:34:49Z">
        <w:r>
          <w:rPr>
            <w:rFonts w:hint="eastAsia" w:ascii="微软雅黑" w:hAnsi="微软雅黑" w:eastAsia="微软雅黑" w:cs="Arial"/>
            <w:szCs w:val="21"/>
            <w:lang w:eastAsia="zh-CN"/>
          </w:rPr>
          <w:t>原协议</w:t>
        </w:r>
      </w:ins>
      <w:ins w:id="128" w:author="Administrator" w:date="2018-08-07T11:34:57Z">
        <w:r>
          <w:rPr>
            <w:rFonts w:hint="eastAsia" w:ascii="微软雅黑" w:hAnsi="微软雅黑" w:eastAsia="微软雅黑" w:cs="Arial"/>
            <w:szCs w:val="21"/>
            <w:lang w:eastAsia="zh-CN"/>
          </w:rPr>
          <w:t>期限</w:t>
        </w:r>
      </w:ins>
      <w:ins w:id="129" w:author="Administrator" w:date="2018-08-07T11:35:01Z">
        <w:r>
          <w:rPr>
            <w:rFonts w:hint="eastAsia" w:ascii="微软雅黑" w:hAnsi="微软雅黑" w:eastAsia="微软雅黑" w:cs="Arial"/>
            <w:szCs w:val="21"/>
            <w:lang w:eastAsia="zh-CN"/>
          </w:rPr>
          <w:t>相应</w:t>
        </w:r>
      </w:ins>
      <w:ins w:id="130" w:author="Administrator" w:date="2018-08-07T11:35:04Z">
        <w:r>
          <w:rPr>
            <w:rFonts w:hint="eastAsia" w:ascii="微软雅黑" w:hAnsi="微软雅黑" w:eastAsia="微软雅黑" w:cs="Arial"/>
            <w:szCs w:val="21"/>
            <w:lang w:eastAsia="zh-CN"/>
          </w:rPr>
          <w:t>变更</w:t>
        </w:r>
      </w:ins>
      <w:ins w:id="131" w:author="Administrator" w:date="2018-08-07T11:35:06Z">
        <w:r>
          <w:rPr>
            <w:rFonts w:hint="eastAsia" w:ascii="微软雅黑" w:hAnsi="微软雅黑" w:eastAsia="微软雅黑" w:cs="Arial"/>
            <w:szCs w:val="21"/>
            <w:lang w:eastAsia="zh-CN"/>
          </w:rPr>
          <w:t>，</w:t>
        </w:r>
      </w:ins>
      <w:ins w:id="132" w:author="Administrator" w:date="2018-08-07T11:35:08Z">
        <w:r>
          <w:rPr>
            <w:rFonts w:hint="eastAsia" w:ascii="微软雅黑" w:hAnsi="微软雅黑" w:eastAsia="微软雅黑" w:cs="Arial"/>
            <w:szCs w:val="21"/>
            <w:lang w:eastAsia="zh-CN"/>
          </w:rPr>
          <w:t>以此</w:t>
        </w:r>
      </w:ins>
      <w:ins w:id="133" w:author="Administrator" w:date="2018-08-07T11:35:10Z">
        <w:r>
          <w:rPr>
            <w:rFonts w:hint="eastAsia" w:ascii="微软雅黑" w:hAnsi="微软雅黑" w:eastAsia="微软雅黑" w:cs="Arial"/>
            <w:szCs w:val="21"/>
            <w:lang w:eastAsia="zh-CN"/>
          </w:rPr>
          <w:t>期限</w:t>
        </w:r>
      </w:ins>
      <w:ins w:id="134" w:author="Administrator" w:date="2018-08-07T11:35:13Z">
        <w:r>
          <w:rPr>
            <w:rFonts w:hint="eastAsia" w:ascii="微软雅黑" w:hAnsi="微软雅黑" w:eastAsia="微软雅黑" w:cs="Arial"/>
            <w:szCs w:val="21"/>
            <w:lang w:eastAsia="zh-CN"/>
          </w:rPr>
          <w:t>为准</w:t>
        </w:r>
      </w:ins>
      <w:ins w:id="135" w:author="Administrator" w:date="2018-08-07T11:35:14Z">
        <w:r>
          <w:rPr>
            <w:rFonts w:hint="eastAsia" w:ascii="微软雅黑" w:hAnsi="微软雅黑" w:eastAsia="微软雅黑" w:cs="Arial"/>
            <w:szCs w:val="21"/>
            <w:lang w:eastAsia="zh-CN"/>
          </w:rPr>
          <w:t>。</w:t>
        </w:r>
      </w:ins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>四</w:t>
      </w:r>
      <w:r>
        <w:rPr>
          <w:rFonts w:hint="eastAsia" w:ascii="微软雅黑" w:hAnsi="微软雅黑" w:eastAsia="微软雅黑" w:cs="Arial"/>
          <w:szCs w:val="21"/>
        </w:rPr>
        <w:t>、</w:t>
      </w:r>
      <w:r>
        <w:rPr>
          <w:rFonts w:ascii="微软雅黑" w:hAnsi="微软雅黑" w:eastAsia="微软雅黑" w:cs="Arial"/>
          <w:szCs w:val="21"/>
        </w:rPr>
        <w:t>合同生效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1. </w:t>
      </w:r>
      <w:r>
        <w:rPr>
          <w:rFonts w:hint="eastAsia" w:ascii="微软雅黑" w:hAnsi="微软雅黑" w:eastAsia="微软雅黑" w:cs="Arial"/>
          <w:szCs w:val="21"/>
        </w:rPr>
        <w:t>本合同一式贰份，甲、乙两方各执一份，具有同等法律效力；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2. </w:t>
      </w:r>
      <w:r>
        <w:rPr>
          <w:rFonts w:hint="eastAsia" w:ascii="微软雅黑" w:hAnsi="微软雅黑" w:eastAsia="微软雅黑" w:cs="Arial"/>
          <w:szCs w:val="21"/>
        </w:rPr>
        <w:t>本合同自双方签字盖章之日生效。</w:t>
      </w:r>
    </w:p>
    <w:p>
      <w:pPr>
        <w:spacing w:line="400" w:lineRule="exact"/>
        <w:ind w:left="630" w:left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本协议生效后，即成为原合同不可分割的组成部分，与原合同具有同等的法律效力。除本协议中明确所作修改的条款之外，原合同的其余部分应完全继续有效。本协议与原合同有相互冲突时，以本协议为准。</w:t>
      </w:r>
    </w:p>
    <w:p>
      <w:pPr>
        <w:spacing w:line="400" w:lineRule="exact"/>
        <w:ind w:left="630" w:left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五、特别约定</w:t>
      </w:r>
    </w:p>
    <w:p>
      <w:p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甲乙双方对出行的具体事宜作以下特别约定，与本合同中的不同部分，以此为准：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rPr>
          <w:rFonts w:ascii="微软雅黑" w:hAnsi="微软雅黑" w:eastAsia="微软雅黑" w:cs="Arial"/>
          <w:szCs w:val="21"/>
          <w:u w:val="single"/>
        </w:rPr>
      </w:pPr>
      <w:r>
        <w:rPr>
          <w:rFonts w:ascii="微软雅黑" w:hAnsi="微软雅黑" w:eastAsia="微软雅黑" w:cs="Arial"/>
          <w:szCs w:val="21"/>
          <w:u w:val="single"/>
        </w:rPr>
        <w:t xml:space="preserve">1）  </w:t>
      </w:r>
      <w:r>
        <w:rPr>
          <w:rFonts w:hint="eastAsia" w:ascii="微软雅黑" w:hAnsi="微软雅黑" w:eastAsia="微软雅黑" w:cs="Arial"/>
          <w:szCs w:val="21"/>
          <w:u w:val="single"/>
        </w:rPr>
        <w:t>增值税专用发票开具项目：会议费、会务费</w:t>
      </w:r>
      <w:r>
        <w:rPr>
          <w:rFonts w:ascii="微软雅黑" w:hAnsi="微软雅黑" w:eastAsia="微软雅黑" w:cs="Arial"/>
          <w:szCs w:val="21"/>
          <w:u w:val="single"/>
        </w:rPr>
        <w:t xml:space="preserve">                                          </w:t>
      </w:r>
    </w:p>
    <w:p>
      <w:pPr>
        <w:rPr>
          <w:rFonts w:ascii="微软雅黑" w:hAnsi="微软雅黑" w:eastAsia="微软雅黑" w:cs="Arial"/>
          <w:szCs w:val="21"/>
          <w:u w:val="single"/>
        </w:rPr>
      </w:pPr>
      <w:r>
        <w:rPr>
          <w:rFonts w:ascii="微软雅黑" w:hAnsi="微软雅黑" w:eastAsia="微软雅黑" w:cs="Arial"/>
          <w:szCs w:val="21"/>
          <w:u w:val="single"/>
        </w:rPr>
        <w:t xml:space="preserve">2）                                                                                 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     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甲方：</w:t>
      </w:r>
      <w:r>
        <w:rPr>
          <w:rFonts w:ascii="微软雅黑" w:hAnsi="微软雅黑" w:eastAsia="微软雅黑" w:cs="Arial"/>
          <w:szCs w:val="21"/>
        </w:rPr>
        <w:t xml:space="preserve">    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乙方：中国康辉旅游集团有限公司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甲方代表签字：</w:t>
      </w:r>
      <w:r>
        <w:rPr>
          <w:rFonts w:ascii="微软雅黑" w:hAnsi="微软雅黑" w:eastAsia="微软雅黑" w:cs="Arial"/>
          <w:szCs w:val="21"/>
        </w:rPr>
        <w:t xml:space="preserve">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乙方代表签字：赵峰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（公章）</w:t>
      </w:r>
      <w:r>
        <w:rPr>
          <w:rFonts w:ascii="微软雅黑" w:hAnsi="微软雅黑" w:eastAsia="微软雅黑" w:cs="Arial"/>
          <w:szCs w:val="21"/>
        </w:rPr>
        <w:t xml:space="preserve"> 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（公章）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签订地点：</w:t>
      </w:r>
      <w:r>
        <w:rPr>
          <w:rFonts w:ascii="微软雅黑" w:hAnsi="微软雅黑" w:eastAsia="微软雅黑" w:cs="Arial"/>
          <w:szCs w:val="21"/>
        </w:rPr>
        <w:t xml:space="preserve">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签订地点：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签订时间：2018年 </w:t>
      </w:r>
      <w:r>
        <w:rPr>
          <w:rFonts w:ascii="微软雅黑" w:hAnsi="微软雅黑" w:eastAsia="微软雅黑" w:cs="Arial"/>
          <w:szCs w:val="21"/>
        </w:rPr>
        <w:t>8</w:t>
      </w:r>
      <w:r>
        <w:rPr>
          <w:rFonts w:hint="eastAsia" w:ascii="微软雅黑" w:hAnsi="微软雅黑" w:eastAsia="微软雅黑" w:cs="Arial"/>
          <w:szCs w:val="21"/>
        </w:rPr>
        <w:t xml:space="preserve"> 月  </w:t>
      </w:r>
      <w:r>
        <w:rPr>
          <w:rFonts w:ascii="微软雅黑" w:hAnsi="微软雅黑" w:eastAsia="微软雅黑" w:cs="Arial"/>
          <w:szCs w:val="21"/>
        </w:rPr>
        <w:t>6</w:t>
      </w:r>
      <w:r>
        <w:rPr>
          <w:rFonts w:hint="eastAsia" w:ascii="微软雅黑" w:hAnsi="微软雅黑" w:eastAsia="微软雅黑" w:cs="Arial"/>
          <w:szCs w:val="21"/>
        </w:rPr>
        <w:t xml:space="preserve"> 日</w:t>
      </w:r>
      <w:r>
        <w:rPr>
          <w:rFonts w:ascii="微软雅黑" w:hAnsi="微软雅黑" w:eastAsia="微软雅黑" w:cs="Arial"/>
          <w:szCs w:val="21"/>
        </w:rPr>
        <w:t xml:space="preserve">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签订时间：</w:t>
      </w:r>
      <w:r>
        <w:rPr>
          <w:rFonts w:ascii="微软雅黑" w:hAnsi="微软雅黑" w:eastAsia="微软雅黑" w:cs="Arial"/>
          <w:szCs w:val="21"/>
        </w:rPr>
        <w:t xml:space="preserve"> 2018</w:t>
      </w:r>
      <w:r>
        <w:rPr>
          <w:rFonts w:hint="eastAsia" w:ascii="微软雅黑" w:hAnsi="微软雅黑" w:eastAsia="微软雅黑" w:cs="Arial"/>
          <w:szCs w:val="21"/>
        </w:rPr>
        <w:t>年</w:t>
      </w:r>
      <w:r>
        <w:rPr>
          <w:rFonts w:ascii="微软雅黑" w:hAnsi="微软雅黑" w:eastAsia="微软雅黑" w:cs="Arial"/>
          <w:szCs w:val="21"/>
        </w:rPr>
        <w:t xml:space="preserve"> 8 </w:t>
      </w:r>
      <w:r>
        <w:rPr>
          <w:rFonts w:hint="eastAsia" w:ascii="微软雅黑" w:hAnsi="微软雅黑" w:eastAsia="微软雅黑" w:cs="Arial"/>
          <w:szCs w:val="21"/>
        </w:rPr>
        <w:t>月</w:t>
      </w:r>
      <w:r>
        <w:rPr>
          <w:rFonts w:ascii="微软雅黑" w:hAnsi="微软雅黑" w:eastAsia="微软雅黑" w:cs="Arial"/>
          <w:szCs w:val="21"/>
        </w:rPr>
        <w:t xml:space="preserve">  6 </w:t>
      </w:r>
      <w:r>
        <w:rPr>
          <w:rFonts w:hint="eastAsia" w:ascii="微软雅黑" w:hAnsi="微软雅黑" w:eastAsia="微软雅黑" w:cs="Arial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454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right" w:pos="9214"/>
        <w:tab w:val="clear" w:pos="8306"/>
      </w:tabs>
      <w:rPr>
        <w:rFonts w:ascii="微软雅黑" w:hAnsi="微软雅黑" w:eastAsia="微软雅黑"/>
        <w:b/>
        <w:sz w:val="13"/>
        <w:szCs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jc w:val="right"/>
      <w:rPr>
        <w:rFonts w:ascii="华文细黑" w:hAnsi="华文细黑" w:eastAsia="华文细黑"/>
        <w:sz w:val="20"/>
        <w:szCs w:val="20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-388620</wp:posOffset>
          </wp:positionH>
          <wp:positionV relativeFrom="margin">
            <wp:posOffset>-915035</wp:posOffset>
          </wp:positionV>
          <wp:extent cx="370840" cy="396875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84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华文细黑" w:hAnsi="华文细黑" w:eastAsia="华文细黑"/>
        <w:sz w:val="20"/>
        <w:szCs w:val="20"/>
      </w:rPr>
      <w:t>文件编号：C18-08-177</w:t>
    </w:r>
    <w:r>
      <w:rPr>
        <w:rFonts w:ascii="华文细黑" w:hAnsi="华文细黑" w:eastAsia="华文细黑"/>
        <w:sz w:val="20"/>
        <w:szCs w:val="20"/>
      </w:rPr>
      <w:t>1</w:t>
    </w:r>
  </w:p>
  <w:p>
    <w:pPr>
      <w:pStyle w:val="16"/>
      <w:pBdr>
        <w:bottom w:val="none" w:color="auto" w:sz="0" w:space="0"/>
      </w:pBdr>
      <w:jc w:val="both"/>
      <w:rPr>
        <w:rFonts w:ascii="华文细黑" w:hAnsi="华文细黑" w:eastAsia="华文细黑"/>
        <w:sz w:val="20"/>
        <w:szCs w:val="20"/>
      </w:rPr>
    </w:pPr>
    <w:r>
      <w:rPr>
        <w:rFonts w:hint="eastAsia" w:ascii="华文细黑" w:hAnsi="华文细黑" w:eastAsia="华文细黑"/>
        <w:sz w:val="20"/>
        <w:szCs w:val="20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0" w:legacyIndent="851"/>
      <w:lvlJc w:val="left"/>
      <w:pPr>
        <w:ind w:left="851" w:hanging="851"/>
      </w:pPr>
    </w:lvl>
    <w:lvl w:ilvl="1" w:tentative="0">
      <w:start w:val="1"/>
      <w:numFmt w:val="decimal"/>
      <w:pStyle w:val="3"/>
      <w:lvlText w:val="%1.%2"/>
      <w:legacy w:legacy="1" w:legacySpace="0" w:legacyIndent="851"/>
      <w:lvlJc w:val="left"/>
      <w:pPr>
        <w:ind w:left="851" w:hanging="851"/>
      </w:pPr>
    </w:lvl>
    <w:lvl w:ilvl="2" w:tentative="0">
      <w:start w:val="1"/>
      <w:numFmt w:val="lowerLetter"/>
      <w:pStyle w:val="4"/>
      <w:lvlText w:val="(%3)"/>
      <w:legacy w:legacy="1" w:legacySpace="0" w:legacyIndent="851"/>
      <w:lvlJc w:val="left"/>
      <w:pPr>
        <w:ind w:left="1701" w:hanging="851"/>
      </w:pPr>
    </w:lvl>
    <w:lvl w:ilvl="3" w:tentative="0">
      <w:start w:val="1"/>
      <w:numFmt w:val="lowerRoman"/>
      <w:pStyle w:val="5"/>
      <w:lvlText w:val="(%4)"/>
      <w:legacy w:legacy="1" w:legacySpace="0" w:legacyIndent="851"/>
      <w:lvlJc w:val="left"/>
      <w:pPr>
        <w:ind w:left="2552" w:hanging="851"/>
      </w:pPr>
    </w:lvl>
    <w:lvl w:ilvl="4" w:tentative="0">
      <w:start w:val="1"/>
      <w:numFmt w:val="upperLetter"/>
      <w:pStyle w:val="6"/>
      <w:lvlText w:val="(%5)"/>
      <w:legacy w:legacy="1" w:legacySpace="0" w:legacyIndent="851"/>
      <w:lvlJc w:val="left"/>
      <w:pPr>
        <w:ind w:left="3402" w:hanging="851"/>
      </w:pPr>
    </w:lvl>
    <w:lvl w:ilvl="5" w:tentative="0">
      <w:start w:val="1"/>
      <w:numFmt w:val="lowerLetter"/>
      <w:pStyle w:val="7"/>
      <w:lvlText w:val="%6)"/>
      <w:legacy w:legacy="1" w:legacySpace="0" w:legacyIndent="851"/>
      <w:lvlJc w:val="left"/>
      <w:pPr>
        <w:ind w:left="4253" w:hanging="851"/>
      </w:pPr>
    </w:lvl>
    <w:lvl w:ilvl="6" w:tentative="0">
      <w:start w:val="1"/>
      <w:numFmt w:val="lowerRoman"/>
      <w:pStyle w:val="8"/>
      <w:lvlText w:val="%7)"/>
      <w:legacy w:legacy="1" w:legacySpace="0" w:legacyIndent="851"/>
      <w:lvlJc w:val="left"/>
      <w:pPr>
        <w:ind w:left="5103" w:hanging="851"/>
      </w:pPr>
    </w:lvl>
    <w:lvl w:ilvl="7" w:tentative="0">
      <w:start w:val="1"/>
      <w:numFmt w:val="upperLetter"/>
      <w:pStyle w:val="9"/>
      <w:lvlText w:val="%8."/>
      <w:legacy w:legacy="1" w:legacySpace="0" w:legacyIndent="851"/>
      <w:lvlJc w:val="left"/>
      <w:pPr>
        <w:ind w:left="5954" w:hanging="851"/>
      </w:pPr>
    </w:lvl>
    <w:lvl w:ilvl="8" w:tentative="0">
      <w:start w:val="1"/>
      <w:numFmt w:val="lowerRoman"/>
      <w:pStyle w:val="10"/>
      <w:lvlText w:val="(%9)"/>
      <w:legacy w:legacy="1" w:legacySpace="0" w:legacyIndent="709"/>
      <w:lvlJc w:val="left"/>
      <w:pPr>
        <w:ind w:left="7517" w:hanging="709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zhao feng">
    <w15:presenceInfo w15:providerId="Windows Live" w15:userId="46a25da284a15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EF"/>
    <w:rsid w:val="00007504"/>
    <w:rsid w:val="0001330D"/>
    <w:rsid w:val="000502C5"/>
    <w:rsid w:val="00053FD0"/>
    <w:rsid w:val="00055E17"/>
    <w:rsid w:val="00071D80"/>
    <w:rsid w:val="00075FDD"/>
    <w:rsid w:val="00076C9A"/>
    <w:rsid w:val="000802C7"/>
    <w:rsid w:val="00081037"/>
    <w:rsid w:val="00082C1B"/>
    <w:rsid w:val="00090531"/>
    <w:rsid w:val="000977E3"/>
    <w:rsid w:val="000E4B3D"/>
    <w:rsid w:val="000E52EA"/>
    <w:rsid w:val="000F01CF"/>
    <w:rsid w:val="000F3C3C"/>
    <w:rsid w:val="000F50DA"/>
    <w:rsid w:val="000F52A3"/>
    <w:rsid w:val="000F56B9"/>
    <w:rsid w:val="0010736A"/>
    <w:rsid w:val="00114DEE"/>
    <w:rsid w:val="00116278"/>
    <w:rsid w:val="00116E65"/>
    <w:rsid w:val="00124A6B"/>
    <w:rsid w:val="00133DCD"/>
    <w:rsid w:val="00151984"/>
    <w:rsid w:val="00157262"/>
    <w:rsid w:val="00163408"/>
    <w:rsid w:val="00170763"/>
    <w:rsid w:val="001722ED"/>
    <w:rsid w:val="001735A0"/>
    <w:rsid w:val="00194DB2"/>
    <w:rsid w:val="001B5379"/>
    <w:rsid w:val="001C45C0"/>
    <w:rsid w:val="001D2CA3"/>
    <w:rsid w:val="001D6864"/>
    <w:rsid w:val="001E6E35"/>
    <w:rsid w:val="001F10A2"/>
    <w:rsid w:val="001F5636"/>
    <w:rsid w:val="00204D8C"/>
    <w:rsid w:val="002069D2"/>
    <w:rsid w:val="00220E98"/>
    <w:rsid w:val="00222946"/>
    <w:rsid w:val="0023012D"/>
    <w:rsid w:val="00234441"/>
    <w:rsid w:val="00252204"/>
    <w:rsid w:val="002804B8"/>
    <w:rsid w:val="002B5259"/>
    <w:rsid w:val="002F3090"/>
    <w:rsid w:val="002F34FA"/>
    <w:rsid w:val="0030589A"/>
    <w:rsid w:val="003072DA"/>
    <w:rsid w:val="0032649E"/>
    <w:rsid w:val="00351004"/>
    <w:rsid w:val="0035114C"/>
    <w:rsid w:val="003707FB"/>
    <w:rsid w:val="00372432"/>
    <w:rsid w:val="00392D7E"/>
    <w:rsid w:val="003A42E8"/>
    <w:rsid w:val="003B6812"/>
    <w:rsid w:val="003C0691"/>
    <w:rsid w:val="003C20BA"/>
    <w:rsid w:val="003D501B"/>
    <w:rsid w:val="003D6F76"/>
    <w:rsid w:val="003F0068"/>
    <w:rsid w:val="003F1418"/>
    <w:rsid w:val="004003FA"/>
    <w:rsid w:val="0040596F"/>
    <w:rsid w:val="004142B2"/>
    <w:rsid w:val="004227E6"/>
    <w:rsid w:val="004345FE"/>
    <w:rsid w:val="00435EA9"/>
    <w:rsid w:val="004534E1"/>
    <w:rsid w:val="0046489A"/>
    <w:rsid w:val="00473B03"/>
    <w:rsid w:val="00481BE3"/>
    <w:rsid w:val="00485480"/>
    <w:rsid w:val="004A3449"/>
    <w:rsid w:val="004A3CCA"/>
    <w:rsid w:val="004B4BBA"/>
    <w:rsid w:val="004C0BB3"/>
    <w:rsid w:val="004C0DBB"/>
    <w:rsid w:val="004C218C"/>
    <w:rsid w:val="004C703F"/>
    <w:rsid w:val="004E0ACC"/>
    <w:rsid w:val="004E7124"/>
    <w:rsid w:val="0050305F"/>
    <w:rsid w:val="00503F6E"/>
    <w:rsid w:val="00522997"/>
    <w:rsid w:val="00536FE9"/>
    <w:rsid w:val="00537DD3"/>
    <w:rsid w:val="0056152D"/>
    <w:rsid w:val="00571647"/>
    <w:rsid w:val="00571D49"/>
    <w:rsid w:val="00595953"/>
    <w:rsid w:val="005B470C"/>
    <w:rsid w:val="005B6557"/>
    <w:rsid w:val="005C09EF"/>
    <w:rsid w:val="005C19E2"/>
    <w:rsid w:val="005C46EC"/>
    <w:rsid w:val="005C6F40"/>
    <w:rsid w:val="005E780A"/>
    <w:rsid w:val="005F68E7"/>
    <w:rsid w:val="00604E08"/>
    <w:rsid w:val="006101DB"/>
    <w:rsid w:val="00622677"/>
    <w:rsid w:val="00631D41"/>
    <w:rsid w:val="00632E72"/>
    <w:rsid w:val="00650906"/>
    <w:rsid w:val="00654076"/>
    <w:rsid w:val="00661426"/>
    <w:rsid w:val="00663061"/>
    <w:rsid w:val="006A5D1A"/>
    <w:rsid w:val="006B4081"/>
    <w:rsid w:val="006C654B"/>
    <w:rsid w:val="006C6612"/>
    <w:rsid w:val="006C7FB0"/>
    <w:rsid w:val="006D50D8"/>
    <w:rsid w:val="006E27C5"/>
    <w:rsid w:val="006E7057"/>
    <w:rsid w:val="00700CF9"/>
    <w:rsid w:val="00716A26"/>
    <w:rsid w:val="00720000"/>
    <w:rsid w:val="00727587"/>
    <w:rsid w:val="0075277A"/>
    <w:rsid w:val="00753D7D"/>
    <w:rsid w:val="007611ED"/>
    <w:rsid w:val="00794D6A"/>
    <w:rsid w:val="007C00C6"/>
    <w:rsid w:val="007C3B2B"/>
    <w:rsid w:val="007D1B6F"/>
    <w:rsid w:val="007D45F3"/>
    <w:rsid w:val="007E00E7"/>
    <w:rsid w:val="00801387"/>
    <w:rsid w:val="00817093"/>
    <w:rsid w:val="008367C9"/>
    <w:rsid w:val="0085341F"/>
    <w:rsid w:val="008540A4"/>
    <w:rsid w:val="00857119"/>
    <w:rsid w:val="008616B6"/>
    <w:rsid w:val="00870334"/>
    <w:rsid w:val="0087118E"/>
    <w:rsid w:val="00882459"/>
    <w:rsid w:val="008860D2"/>
    <w:rsid w:val="008967C8"/>
    <w:rsid w:val="008A0BF7"/>
    <w:rsid w:val="008A5760"/>
    <w:rsid w:val="008A64A8"/>
    <w:rsid w:val="008C044A"/>
    <w:rsid w:val="008C55DA"/>
    <w:rsid w:val="008E3413"/>
    <w:rsid w:val="008F131C"/>
    <w:rsid w:val="008F4FA4"/>
    <w:rsid w:val="008F7CC2"/>
    <w:rsid w:val="00901BA8"/>
    <w:rsid w:val="00933795"/>
    <w:rsid w:val="00937CE2"/>
    <w:rsid w:val="00941526"/>
    <w:rsid w:val="009450EE"/>
    <w:rsid w:val="00950085"/>
    <w:rsid w:val="00961939"/>
    <w:rsid w:val="00962B1B"/>
    <w:rsid w:val="00972F3B"/>
    <w:rsid w:val="009A0B2F"/>
    <w:rsid w:val="009B0B3E"/>
    <w:rsid w:val="009C1D4C"/>
    <w:rsid w:val="009C7826"/>
    <w:rsid w:val="009C7A9C"/>
    <w:rsid w:val="009D3DB6"/>
    <w:rsid w:val="009E52B2"/>
    <w:rsid w:val="009F2141"/>
    <w:rsid w:val="009F4E5B"/>
    <w:rsid w:val="00A01286"/>
    <w:rsid w:val="00A0270D"/>
    <w:rsid w:val="00A2005C"/>
    <w:rsid w:val="00A32821"/>
    <w:rsid w:val="00A41D5E"/>
    <w:rsid w:val="00A47DC2"/>
    <w:rsid w:val="00A554E4"/>
    <w:rsid w:val="00A57EB2"/>
    <w:rsid w:val="00A65B8F"/>
    <w:rsid w:val="00A66942"/>
    <w:rsid w:val="00A66980"/>
    <w:rsid w:val="00A758A3"/>
    <w:rsid w:val="00A77650"/>
    <w:rsid w:val="00A8232B"/>
    <w:rsid w:val="00A831BE"/>
    <w:rsid w:val="00A85300"/>
    <w:rsid w:val="00A91BF7"/>
    <w:rsid w:val="00A94D8C"/>
    <w:rsid w:val="00AA1235"/>
    <w:rsid w:val="00AB0EA9"/>
    <w:rsid w:val="00AB167B"/>
    <w:rsid w:val="00AC629E"/>
    <w:rsid w:val="00AD2118"/>
    <w:rsid w:val="00AE24F6"/>
    <w:rsid w:val="00B05FF0"/>
    <w:rsid w:val="00B30887"/>
    <w:rsid w:val="00B35DD5"/>
    <w:rsid w:val="00B51B19"/>
    <w:rsid w:val="00B65051"/>
    <w:rsid w:val="00B85AB5"/>
    <w:rsid w:val="00BA65F3"/>
    <w:rsid w:val="00BC1FC7"/>
    <w:rsid w:val="00BC4F0D"/>
    <w:rsid w:val="00BC61AC"/>
    <w:rsid w:val="00BD3233"/>
    <w:rsid w:val="00BE2CF6"/>
    <w:rsid w:val="00BF3FEA"/>
    <w:rsid w:val="00C13A39"/>
    <w:rsid w:val="00C145AA"/>
    <w:rsid w:val="00C14CFD"/>
    <w:rsid w:val="00C17D5D"/>
    <w:rsid w:val="00C20AA4"/>
    <w:rsid w:val="00C25742"/>
    <w:rsid w:val="00C315CE"/>
    <w:rsid w:val="00C60604"/>
    <w:rsid w:val="00C62C7F"/>
    <w:rsid w:val="00C71529"/>
    <w:rsid w:val="00C90111"/>
    <w:rsid w:val="00C945E6"/>
    <w:rsid w:val="00CA0326"/>
    <w:rsid w:val="00CA1F7A"/>
    <w:rsid w:val="00CB1220"/>
    <w:rsid w:val="00CC3B9E"/>
    <w:rsid w:val="00CD0CFB"/>
    <w:rsid w:val="00CD5683"/>
    <w:rsid w:val="00CE767B"/>
    <w:rsid w:val="00CE76EF"/>
    <w:rsid w:val="00D07C87"/>
    <w:rsid w:val="00D10AFB"/>
    <w:rsid w:val="00D14BCE"/>
    <w:rsid w:val="00D15B34"/>
    <w:rsid w:val="00D273E8"/>
    <w:rsid w:val="00D42D1F"/>
    <w:rsid w:val="00D53FFC"/>
    <w:rsid w:val="00D560E1"/>
    <w:rsid w:val="00D56844"/>
    <w:rsid w:val="00D56DAC"/>
    <w:rsid w:val="00D61431"/>
    <w:rsid w:val="00D76090"/>
    <w:rsid w:val="00D7772D"/>
    <w:rsid w:val="00D86EBC"/>
    <w:rsid w:val="00D93682"/>
    <w:rsid w:val="00DB5D7B"/>
    <w:rsid w:val="00DD0D8C"/>
    <w:rsid w:val="00DD234A"/>
    <w:rsid w:val="00DD2439"/>
    <w:rsid w:val="00DD7134"/>
    <w:rsid w:val="00DE7A27"/>
    <w:rsid w:val="00E14564"/>
    <w:rsid w:val="00E22D92"/>
    <w:rsid w:val="00E269A7"/>
    <w:rsid w:val="00E30746"/>
    <w:rsid w:val="00E30D95"/>
    <w:rsid w:val="00E34FF1"/>
    <w:rsid w:val="00E41617"/>
    <w:rsid w:val="00E454CD"/>
    <w:rsid w:val="00E5330B"/>
    <w:rsid w:val="00E60A7F"/>
    <w:rsid w:val="00E61885"/>
    <w:rsid w:val="00E742FA"/>
    <w:rsid w:val="00EC4D1C"/>
    <w:rsid w:val="00ED4BD4"/>
    <w:rsid w:val="00EE18A7"/>
    <w:rsid w:val="00F1383C"/>
    <w:rsid w:val="00F13E9B"/>
    <w:rsid w:val="00F179F3"/>
    <w:rsid w:val="00F25D05"/>
    <w:rsid w:val="00F308E4"/>
    <w:rsid w:val="00F55F6F"/>
    <w:rsid w:val="00F646C5"/>
    <w:rsid w:val="00F835E2"/>
    <w:rsid w:val="00FC10E7"/>
    <w:rsid w:val="00FD6151"/>
    <w:rsid w:val="00FF3D70"/>
    <w:rsid w:val="17435194"/>
    <w:rsid w:val="1CB94C35"/>
    <w:rsid w:val="2E0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widowControl/>
      <w:numPr>
        <w:ilvl w:val="0"/>
        <w:numId w:val="1"/>
      </w:numPr>
      <w:spacing w:after="240"/>
      <w:outlineLvl w:val="0"/>
    </w:pPr>
    <w:rPr>
      <w:spacing w:val="-2"/>
      <w:kern w:val="28"/>
      <w:sz w:val="22"/>
      <w:szCs w:val="20"/>
      <w:lang w:val="en-AU" w:eastAsia="en-US"/>
    </w:rPr>
  </w:style>
  <w:style w:type="paragraph" w:styleId="3">
    <w:name w:val="heading 2"/>
    <w:basedOn w:val="1"/>
    <w:next w:val="1"/>
    <w:link w:val="32"/>
    <w:qFormat/>
    <w:uiPriority w:val="0"/>
    <w:pPr>
      <w:keepNext/>
      <w:widowControl/>
      <w:numPr>
        <w:ilvl w:val="1"/>
        <w:numId w:val="1"/>
      </w:numPr>
      <w:spacing w:after="240"/>
      <w:outlineLvl w:val="1"/>
    </w:pPr>
    <w:rPr>
      <w:spacing w:val="-2"/>
      <w:kern w:val="28"/>
      <w:sz w:val="22"/>
      <w:szCs w:val="20"/>
      <w:lang w:val="en-AU" w:eastAsia="en-US"/>
    </w:rPr>
  </w:style>
  <w:style w:type="paragraph" w:styleId="4">
    <w:name w:val="heading 3"/>
    <w:basedOn w:val="1"/>
    <w:next w:val="1"/>
    <w:link w:val="33"/>
    <w:qFormat/>
    <w:uiPriority w:val="0"/>
    <w:pPr>
      <w:widowControl/>
      <w:numPr>
        <w:ilvl w:val="2"/>
        <w:numId w:val="1"/>
      </w:numPr>
      <w:spacing w:after="240"/>
      <w:outlineLvl w:val="2"/>
    </w:pPr>
    <w:rPr>
      <w:spacing w:val="-2"/>
      <w:kern w:val="28"/>
      <w:sz w:val="22"/>
      <w:szCs w:val="20"/>
      <w:lang w:val="en-AU" w:eastAsia="en-US"/>
    </w:rPr>
  </w:style>
  <w:style w:type="paragraph" w:styleId="5">
    <w:name w:val="heading 4"/>
    <w:basedOn w:val="1"/>
    <w:next w:val="1"/>
    <w:link w:val="34"/>
    <w:qFormat/>
    <w:uiPriority w:val="0"/>
    <w:pPr>
      <w:widowControl/>
      <w:numPr>
        <w:ilvl w:val="3"/>
        <w:numId w:val="1"/>
      </w:numPr>
      <w:spacing w:after="240"/>
      <w:outlineLvl w:val="3"/>
    </w:pPr>
    <w:rPr>
      <w:spacing w:val="-2"/>
      <w:kern w:val="28"/>
      <w:sz w:val="22"/>
      <w:szCs w:val="20"/>
      <w:lang w:val="en-AU" w:eastAsia="en-US"/>
    </w:rPr>
  </w:style>
  <w:style w:type="paragraph" w:styleId="6">
    <w:name w:val="heading 5"/>
    <w:basedOn w:val="1"/>
    <w:next w:val="1"/>
    <w:link w:val="35"/>
    <w:qFormat/>
    <w:uiPriority w:val="0"/>
    <w:pPr>
      <w:widowControl/>
      <w:numPr>
        <w:ilvl w:val="4"/>
        <w:numId w:val="1"/>
      </w:numPr>
      <w:spacing w:after="240"/>
      <w:outlineLvl w:val="4"/>
    </w:pPr>
    <w:rPr>
      <w:spacing w:val="-2"/>
      <w:kern w:val="28"/>
      <w:sz w:val="22"/>
      <w:szCs w:val="20"/>
      <w:lang w:val="en-AU" w:eastAsia="en-US"/>
    </w:rPr>
  </w:style>
  <w:style w:type="paragraph" w:styleId="7">
    <w:name w:val="heading 6"/>
    <w:basedOn w:val="1"/>
    <w:next w:val="1"/>
    <w:link w:val="36"/>
    <w:qFormat/>
    <w:uiPriority w:val="0"/>
    <w:pPr>
      <w:widowControl/>
      <w:numPr>
        <w:ilvl w:val="5"/>
        <w:numId w:val="1"/>
      </w:numPr>
      <w:spacing w:after="240"/>
      <w:outlineLvl w:val="5"/>
    </w:pPr>
    <w:rPr>
      <w:spacing w:val="-2"/>
      <w:kern w:val="28"/>
      <w:sz w:val="22"/>
      <w:szCs w:val="20"/>
      <w:lang w:val="en-AU" w:eastAsia="en-US"/>
    </w:rPr>
  </w:style>
  <w:style w:type="paragraph" w:styleId="8">
    <w:name w:val="heading 7"/>
    <w:basedOn w:val="1"/>
    <w:next w:val="1"/>
    <w:link w:val="37"/>
    <w:qFormat/>
    <w:uiPriority w:val="0"/>
    <w:pPr>
      <w:widowControl/>
      <w:numPr>
        <w:ilvl w:val="6"/>
        <w:numId w:val="1"/>
      </w:numPr>
      <w:spacing w:after="240"/>
      <w:outlineLvl w:val="6"/>
    </w:pPr>
    <w:rPr>
      <w:spacing w:val="-2"/>
      <w:kern w:val="28"/>
      <w:sz w:val="22"/>
      <w:szCs w:val="20"/>
      <w:lang w:val="en-AU" w:eastAsia="en-US"/>
    </w:rPr>
  </w:style>
  <w:style w:type="paragraph" w:styleId="9">
    <w:name w:val="heading 8"/>
    <w:basedOn w:val="1"/>
    <w:next w:val="1"/>
    <w:link w:val="38"/>
    <w:qFormat/>
    <w:uiPriority w:val="0"/>
    <w:pPr>
      <w:widowControl/>
      <w:numPr>
        <w:ilvl w:val="7"/>
        <w:numId w:val="1"/>
      </w:numPr>
      <w:spacing w:after="240"/>
      <w:outlineLvl w:val="7"/>
    </w:pPr>
    <w:rPr>
      <w:spacing w:val="-2"/>
      <w:kern w:val="28"/>
      <w:sz w:val="22"/>
      <w:szCs w:val="20"/>
      <w:lang w:val="en-AU" w:eastAsia="en-US"/>
    </w:rPr>
  </w:style>
  <w:style w:type="paragraph" w:styleId="10">
    <w:name w:val="heading 9"/>
    <w:basedOn w:val="1"/>
    <w:next w:val="1"/>
    <w:link w:val="39"/>
    <w:qFormat/>
    <w:uiPriority w:val="0"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/>
      <w:i/>
      <w:spacing w:val="-2"/>
      <w:kern w:val="28"/>
      <w:sz w:val="18"/>
      <w:szCs w:val="20"/>
      <w:lang w:val="en-AU" w:eastAsia="en-US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1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3">
    <w:name w:val="Body Text Indent 2"/>
    <w:basedOn w:val="1"/>
    <w:link w:val="28"/>
    <w:qFormat/>
    <w:uiPriority w:val="0"/>
    <w:pPr>
      <w:spacing w:line="320" w:lineRule="exact"/>
      <w:ind w:left="2" w:leftChars="1" w:firstLine="480" w:firstLineChars="200"/>
    </w:pPr>
    <w:rPr>
      <w:rFonts w:eastAsia="仿宋_GB2312"/>
      <w:bCs/>
      <w:kern w:val="0"/>
      <w:sz w:val="24"/>
      <w:szCs w:val="20"/>
    </w:rPr>
  </w:style>
  <w:style w:type="paragraph" w:styleId="14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6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7">
    <w:name w:val="toc 1"/>
    <w:basedOn w:val="1"/>
    <w:next w:val="1"/>
    <w:semiHidden/>
    <w:uiPriority w:val="0"/>
    <w:pPr>
      <w:tabs>
        <w:tab w:val="right" w:leader="dot" w:pos="9072"/>
      </w:tabs>
    </w:pPr>
    <w:rPr>
      <w:szCs w:val="20"/>
    </w:rPr>
  </w:style>
  <w:style w:type="paragraph" w:styleId="18">
    <w:name w:val="Body Text Indent 3"/>
    <w:basedOn w:val="1"/>
    <w:link w:val="29"/>
    <w:qFormat/>
    <w:uiPriority w:val="0"/>
    <w:pPr>
      <w:spacing w:line="320" w:lineRule="exact"/>
      <w:ind w:left="523" w:hanging="523" w:hangingChars="218"/>
    </w:pPr>
    <w:rPr>
      <w:rFonts w:eastAsia="仿宋_GB2312"/>
      <w:bCs/>
      <w:kern w:val="0"/>
      <w:sz w:val="24"/>
      <w:szCs w:val="20"/>
    </w:r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table" w:styleId="24">
    <w:name w:val="Table Grid"/>
    <w:basedOn w:val="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5">
    <w:name w:val="页眉 Char"/>
    <w:link w:val="16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6">
    <w:name w:val="页脚 Char"/>
    <w:link w:val="15"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正文文本缩进 2 Char"/>
    <w:link w:val="13"/>
    <w:uiPriority w:val="0"/>
    <w:rPr>
      <w:rFonts w:ascii="Times New Roman" w:hAnsi="Times New Roman" w:eastAsia="仿宋_GB2312" w:cs="Times New Roman"/>
      <w:bCs/>
      <w:sz w:val="24"/>
      <w:szCs w:val="20"/>
    </w:rPr>
  </w:style>
  <w:style w:type="character" w:customStyle="1" w:styleId="29">
    <w:name w:val="正文文本缩进 3 Char"/>
    <w:link w:val="18"/>
    <w:uiPriority w:val="0"/>
    <w:rPr>
      <w:rFonts w:ascii="Times New Roman" w:hAnsi="Times New Roman" w:eastAsia="仿宋_GB2312" w:cs="Times New Roman"/>
      <w:bCs/>
      <w:sz w:val="24"/>
      <w:szCs w:val="20"/>
    </w:rPr>
  </w:style>
  <w:style w:type="paragraph" w:customStyle="1" w:styleId="30">
    <w:name w:val="Body"/>
    <w:basedOn w:val="1"/>
    <w:qFormat/>
    <w:uiPriority w:val="0"/>
    <w:pPr>
      <w:widowControl/>
      <w:spacing w:after="240"/>
    </w:pPr>
    <w:rPr>
      <w:kern w:val="0"/>
      <w:sz w:val="22"/>
      <w:szCs w:val="20"/>
      <w:lang w:val="en-AU" w:eastAsia="en-US"/>
    </w:rPr>
  </w:style>
  <w:style w:type="character" w:customStyle="1" w:styleId="31">
    <w:name w:val="标题 1 Char"/>
    <w:link w:val="2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2">
    <w:name w:val="标题 2 Char"/>
    <w:link w:val="3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3">
    <w:name w:val="标题 3 Char"/>
    <w:link w:val="4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4">
    <w:name w:val="标题 4 Char"/>
    <w:link w:val="5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5">
    <w:name w:val="标题 5 Char"/>
    <w:link w:val="6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6">
    <w:name w:val="标题 6 Char"/>
    <w:link w:val="7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7">
    <w:name w:val="标题 7 Char"/>
    <w:link w:val="8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8">
    <w:name w:val="标题 8 Char"/>
    <w:link w:val="9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9">
    <w:name w:val="标题 9 Char"/>
    <w:link w:val="10"/>
    <w:qFormat/>
    <w:uiPriority w:val="0"/>
    <w:rPr>
      <w:rFonts w:ascii="Arial" w:hAnsi="Arial" w:eastAsia="宋体" w:cs="Times New Roman"/>
      <w:i/>
      <w:spacing w:val="-2"/>
      <w:kern w:val="28"/>
      <w:sz w:val="18"/>
      <w:szCs w:val="20"/>
      <w:lang w:val="en-AU" w:eastAsia="en-US"/>
    </w:rPr>
  </w:style>
  <w:style w:type="character" w:customStyle="1" w:styleId="40">
    <w:name w:val="批注文字 Char"/>
    <w:link w:val="1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42">
    <w:name w:val="批注框文本 Char"/>
    <w:link w:val="1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4D2C7-DAFC-4696-AA07-243C9F9EF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1341</Characters>
  <Lines>11</Lines>
  <Paragraphs>3</Paragraphs>
  <TotalTime>0</TotalTime>
  <ScaleCrop>false</ScaleCrop>
  <LinksUpToDate>false</LinksUpToDate>
  <CharactersWithSpaces>1573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2018-08-06T10:55:00Z</dcterms:created>
  <dc:creator>zhangxiaoyan</dc:creator>
  <cp:lastModifiedBy>Administrator</cp:lastModifiedBy>
  <cp:lastPrinted>2011-12-21T07:55:00Z</cp:lastPrinted>
  <dcterms:modified xsi:type="dcterms:W3CDTF">2018-08-07T13:10:39Z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