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A7C" w:rsidRDefault="00F1340C">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雪佛兰</w:t>
      </w:r>
      <w:r w:rsidR="008B5A7C">
        <w:rPr>
          <w:rFonts w:ascii="仿宋" w:eastAsia="仿宋" w:hAnsi="仿宋" w:cs="仿宋" w:hint="eastAsia"/>
          <w:b/>
          <w:bCs/>
          <w:sz w:val="36"/>
          <w:szCs w:val="36"/>
        </w:rPr>
        <w:t>会议服务合同</w:t>
      </w:r>
    </w:p>
    <w:p w:rsidR="008B5A7C" w:rsidRDefault="008B5A7C">
      <w:pPr>
        <w:jc w:val="center"/>
        <w:rPr>
          <w:rFonts w:ascii="仿宋" w:eastAsia="仿宋" w:hAnsi="仿宋" w:cs="仿宋"/>
          <w:b/>
          <w:sz w:val="24"/>
        </w:rPr>
      </w:pPr>
    </w:p>
    <w:p w:rsidR="008B5A7C" w:rsidRDefault="008B5A7C">
      <w:pPr>
        <w:spacing w:line="360" w:lineRule="auto"/>
        <w:jc w:val="center"/>
        <w:rPr>
          <w:rFonts w:ascii="仿宋" w:eastAsia="仿宋" w:hAnsi="仿宋" w:cs="仿宋"/>
          <w:b/>
          <w:color w:val="000000"/>
          <w:sz w:val="24"/>
        </w:rPr>
      </w:pPr>
      <w:r>
        <w:rPr>
          <w:rFonts w:ascii="仿宋" w:eastAsia="仿宋" w:hAnsi="仿宋" w:cs="仿宋" w:hint="eastAsia"/>
          <w:color w:val="000000"/>
          <w:sz w:val="24"/>
        </w:rPr>
        <w:t xml:space="preserve">                  合同编号：</w:t>
      </w:r>
      <w:r>
        <w:rPr>
          <w:rFonts w:ascii="仿宋" w:eastAsia="仿宋" w:hAnsi="仿宋" w:cs="仿宋" w:hint="eastAsia"/>
          <w:color w:val="000000"/>
          <w:sz w:val="24"/>
          <w:u w:val="single"/>
        </w:rPr>
        <w:t xml:space="preserve">                      </w:t>
      </w:r>
    </w:p>
    <w:p w:rsidR="008B5A7C" w:rsidRDefault="008B5A7C">
      <w:pPr>
        <w:jc w:val="center"/>
        <w:rPr>
          <w:rFonts w:ascii="仿宋" w:eastAsia="仿宋" w:hAnsi="仿宋" w:cs="仿宋"/>
          <w:color w:val="000000"/>
          <w:sz w:val="24"/>
        </w:rPr>
      </w:pPr>
      <w:r>
        <w:rPr>
          <w:rFonts w:ascii="仿宋" w:eastAsia="仿宋" w:hAnsi="仿宋" w:cs="仿宋" w:hint="eastAsia"/>
          <w:color w:val="000000"/>
          <w:sz w:val="24"/>
        </w:rPr>
        <w:t xml:space="preserve">                    </w:t>
      </w:r>
    </w:p>
    <w:p w:rsidR="008B5A7C" w:rsidRDefault="008B5A7C">
      <w:pPr>
        <w:jc w:val="center"/>
        <w:rPr>
          <w:rFonts w:ascii="仿宋" w:eastAsia="仿宋" w:hAnsi="仿宋" w:cs="仿宋"/>
          <w:color w:val="000000"/>
          <w:sz w:val="24"/>
          <w:u w:val="single"/>
        </w:rPr>
      </w:pPr>
      <w:r>
        <w:rPr>
          <w:rFonts w:ascii="仿宋" w:eastAsia="仿宋" w:hAnsi="仿宋" w:cs="仿宋" w:hint="eastAsia"/>
          <w:color w:val="000000"/>
          <w:sz w:val="24"/>
        </w:rPr>
        <w:t xml:space="preserve"> </w:t>
      </w:r>
    </w:p>
    <w:p w:rsidR="008B5A7C" w:rsidRDefault="008B5A7C">
      <w:pPr>
        <w:spacing w:line="360" w:lineRule="auto"/>
        <w:jc w:val="left"/>
        <w:rPr>
          <w:rFonts w:ascii="仿宋" w:eastAsia="仿宋" w:hAnsi="仿宋" w:cs="仿宋"/>
          <w:sz w:val="24"/>
          <w:u w:val="single"/>
        </w:rPr>
      </w:pPr>
      <w:r>
        <w:rPr>
          <w:rFonts w:ascii="仿宋" w:eastAsia="仿宋" w:hAnsi="仿宋" w:cs="仿宋" w:hint="eastAsia"/>
          <w:sz w:val="24"/>
        </w:rPr>
        <w:t>甲方：</w:t>
      </w:r>
      <w:r>
        <w:rPr>
          <w:rFonts w:ascii="仿宋" w:eastAsia="仿宋" w:hAnsi="仿宋" w:cs="仿宋" w:hint="eastAsia"/>
          <w:sz w:val="24"/>
          <w:u w:val="single"/>
        </w:rPr>
        <w:t>中远海运博鳌有限公司博鳌亚洲论坛大酒店</w:t>
      </w:r>
    </w:p>
    <w:p w:rsidR="00F1340C" w:rsidRDefault="008B5A7C">
      <w:pPr>
        <w:spacing w:line="360" w:lineRule="auto"/>
        <w:jc w:val="left"/>
        <w:rPr>
          <w:rFonts w:ascii="仿宋" w:eastAsia="仿宋" w:hAnsi="仿宋" w:cs="仿宋"/>
          <w:sz w:val="24"/>
          <w:u w:val="single"/>
        </w:rPr>
      </w:pPr>
      <w:r>
        <w:rPr>
          <w:rFonts w:ascii="仿宋" w:eastAsia="仿宋" w:hAnsi="仿宋" w:cs="仿宋" w:hint="eastAsia"/>
          <w:sz w:val="24"/>
        </w:rPr>
        <w:t xml:space="preserve">     </w:t>
      </w:r>
      <w:r>
        <w:rPr>
          <w:rFonts w:ascii="仿宋" w:eastAsia="仿宋" w:hAnsi="仿宋" w:cs="仿宋" w:hint="eastAsia"/>
          <w:sz w:val="24"/>
          <w:u w:val="single"/>
        </w:rPr>
        <w:t xml:space="preserve"> 中远海运博鳌有限公司博鳌亚洲论坛东屿岛大酒</w:t>
      </w:r>
      <w:r w:rsidR="00F1340C">
        <w:rPr>
          <w:rFonts w:ascii="仿宋" w:eastAsia="仿宋" w:hAnsi="仿宋" w:cs="仿宋" w:hint="eastAsia"/>
          <w:sz w:val="24"/>
          <w:u w:val="single"/>
        </w:rPr>
        <w:t>店</w:t>
      </w:r>
    </w:p>
    <w:p w:rsidR="00F1340C" w:rsidRDefault="00F1340C">
      <w:pPr>
        <w:spacing w:line="360" w:lineRule="auto"/>
        <w:jc w:val="left"/>
        <w:rPr>
          <w:rFonts w:ascii="仿宋" w:eastAsia="仿宋" w:hAnsi="仿宋" w:cs="仿宋"/>
          <w:sz w:val="24"/>
          <w:u w:val="single"/>
        </w:rPr>
      </w:pPr>
      <w:r>
        <w:rPr>
          <w:rFonts w:ascii="仿宋" w:eastAsia="仿宋" w:hAnsi="仿宋" w:cs="仿宋" w:hint="eastAsia"/>
          <w:sz w:val="24"/>
          <w:u w:val="single"/>
        </w:rPr>
        <w:t>中远海运博鳌有限公司博鳌亚洲论坛金海岸大酒店</w:t>
      </w:r>
    </w:p>
    <w:p w:rsidR="008B5A7C" w:rsidRDefault="008B5A7C">
      <w:pPr>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color w:val="000000"/>
          <w:sz w:val="24"/>
        </w:rPr>
        <w:t xml:space="preserve">                              </w:t>
      </w:r>
    </w:p>
    <w:p w:rsidR="008B5A7C" w:rsidRDefault="008B5A7C">
      <w:pPr>
        <w:spacing w:line="360" w:lineRule="auto"/>
        <w:jc w:val="left"/>
        <w:rPr>
          <w:rFonts w:ascii="仿宋" w:eastAsia="仿宋" w:hAnsi="仿宋" w:cs="仿宋"/>
          <w:sz w:val="24"/>
        </w:rPr>
      </w:pPr>
      <w:r>
        <w:rPr>
          <w:rFonts w:ascii="仿宋" w:eastAsia="仿宋" w:hAnsi="仿宋" w:cs="仿宋" w:hint="eastAsia"/>
          <w:sz w:val="24"/>
        </w:rPr>
        <w:t>乙方：</w:t>
      </w:r>
      <w:r>
        <w:rPr>
          <w:rFonts w:ascii="仿宋" w:eastAsia="仿宋" w:hAnsi="仿宋" w:cs="仿宋" w:hint="eastAsia"/>
          <w:sz w:val="24"/>
          <w:u w:val="single"/>
        </w:rPr>
        <w:t xml:space="preserve"> </w:t>
      </w:r>
      <w:ins w:id="0" w:author="thinkpad" w:date="2019-01-31T10:26:00Z">
        <w:r w:rsidR="00C745D0">
          <w:rPr>
            <w:rFonts w:ascii="仿宋" w:eastAsia="仿宋" w:hAnsi="仿宋" w:cs="仿宋" w:hint="eastAsia"/>
            <w:sz w:val="24"/>
            <w:u w:val="single"/>
          </w:rPr>
          <w:t>康辉集团北京国际会议展览有限</w:t>
        </w:r>
      </w:ins>
      <w:ins w:id="1" w:author="thinkpad" w:date="2019-01-31T10:27:00Z">
        <w:r w:rsidR="00C745D0">
          <w:rPr>
            <w:rFonts w:ascii="仿宋" w:eastAsia="仿宋" w:hAnsi="仿宋" w:cs="仿宋" w:hint="eastAsia"/>
            <w:sz w:val="24"/>
            <w:u w:val="single"/>
          </w:rPr>
          <w:t>公司</w:t>
        </w:r>
      </w:ins>
      <w:r>
        <w:rPr>
          <w:rFonts w:ascii="仿宋" w:eastAsia="仿宋" w:hAnsi="仿宋" w:cs="仿宋" w:hint="eastAsia"/>
          <w:sz w:val="24"/>
          <w:u w:val="single"/>
        </w:rPr>
        <w:t xml:space="preserve">                                     </w:t>
      </w:r>
    </w:p>
    <w:p w:rsidR="008B5A7C" w:rsidRDefault="008B5A7C">
      <w:pPr>
        <w:spacing w:line="360" w:lineRule="auto"/>
        <w:jc w:val="left"/>
        <w:rPr>
          <w:rFonts w:ascii="仿宋" w:eastAsia="仿宋" w:hAnsi="仿宋" w:cs="仿宋"/>
          <w:sz w:val="24"/>
        </w:rPr>
      </w:pPr>
    </w:p>
    <w:p w:rsidR="008B5A7C" w:rsidRDefault="008B5A7C">
      <w:pPr>
        <w:pStyle w:val="ac"/>
        <w:adjustRightInd w:val="0"/>
        <w:snapToGrid w:val="0"/>
        <w:spacing w:line="360" w:lineRule="auto"/>
        <w:ind w:firstLineChars="200" w:firstLine="480"/>
        <w:rPr>
          <w:rFonts w:ascii="仿宋" w:eastAsia="仿宋" w:hAnsi="仿宋" w:cs="仿宋"/>
        </w:rPr>
      </w:pPr>
      <w:r>
        <w:rPr>
          <w:rFonts w:ascii="仿宋" w:eastAsia="仿宋" w:hAnsi="仿宋" w:cs="仿宋" w:hint="eastAsia"/>
        </w:rPr>
        <w:t>甲方接受乙方委托，由甲方安排有关乙方召开</w:t>
      </w:r>
      <w:r>
        <w:rPr>
          <w:rFonts w:ascii="仿宋" w:eastAsia="仿宋" w:hAnsi="仿宋" w:cs="仿宋" w:hint="eastAsia"/>
          <w:u w:val="single"/>
        </w:rPr>
        <w:t xml:space="preserve"> 2019</w:t>
      </w:r>
      <w:r w:rsidR="00F1340C">
        <w:rPr>
          <w:rFonts w:ascii="仿宋" w:eastAsia="仿宋" w:hAnsi="仿宋" w:cs="仿宋" w:hint="eastAsia"/>
          <w:u w:val="single"/>
        </w:rPr>
        <w:t>雪佛兰</w:t>
      </w:r>
      <w:r w:rsidR="002667AE">
        <w:rPr>
          <w:rFonts w:ascii="仿宋" w:eastAsia="仿宋" w:hAnsi="仿宋" w:cs="仿宋" w:hint="eastAsia"/>
          <w:u w:val="single"/>
        </w:rPr>
        <w:t>汽车</w:t>
      </w:r>
      <w:r>
        <w:rPr>
          <w:rFonts w:ascii="仿宋" w:eastAsia="仿宋" w:hAnsi="仿宋" w:cs="仿宋" w:hint="eastAsia"/>
          <w:u w:val="single"/>
        </w:rPr>
        <w:t xml:space="preserve">商务年会会议  </w:t>
      </w:r>
      <w:r>
        <w:rPr>
          <w:rFonts w:ascii="仿宋" w:eastAsia="仿宋" w:hAnsi="仿宋" w:cs="仿宋" w:hint="eastAsia"/>
          <w:color w:val="000000"/>
        </w:rPr>
        <w:t>活动。</w:t>
      </w:r>
      <w:r>
        <w:rPr>
          <w:rFonts w:ascii="仿宋" w:eastAsia="仿宋" w:hAnsi="仿宋" w:cs="仿宋" w:hint="eastAsia"/>
        </w:rPr>
        <w:t>为明确双方权利义务，根据《中华人民共和国合同法》及其他有关法律法规之规定，本着平等互利的原则，双方经友好协商达成一致，特订立本合同，以资共同遵守：</w:t>
      </w:r>
    </w:p>
    <w:p w:rsidR="008B5A7C" w:rsidRDefault="008B5A7C" w:rsidP="007C0603">
      <w:pPr>
        <w:pStyle w:val="ac"/>
        <w:adjustRightInd w:val="0"/>
        <w:snapToGrid w:val="0"/>
        <w:spacing w:line="360" w:lineRule="auto"/>
        <w:ind w:firstLineChars="200" w:firstLine="482"/>
        <w:rPr>
          <w:rFonts w:ascii="仿宋" w:eastAsia="仿宋" w:hAnsi="仿宋" w:cs="仿宋"/>
          <w:b/>
        </w:rPr>
      </w:pPr>
      <w:r>
        <w:rPr>
          <w:rFonts w:ascii="仿宋" w:eastAsia="仿宋" w:hAnsi="仿宋" w:cs="仿宋" w:hint="eastAsia"/>
          <w:b/>
        </w:rPr>
        <w:t>一、基本情况</w:t>
      </w:r>
    </w:p>
    <w:p w:rsidR="008B5A7C" w:rsidRDefault="008B5A7C">
      <w:pPr>
        <w:pStyle w:val="ac"/>
        <w:adjustRightInd w:val="0"/>
        <w:snapToGrid w:val="0"/>
        <w:spacing w:line="360" w:lineRule="auto"/>
        <w:ind w:firstLineChars="200" w:firstLine="480"/>
        <w:rPr>
          <w:rFonts w:ascii="仿宋" w:eastAsia="仿宋" w:hAnsi="仿宋" w:cs="仿宋"/>
        </w:rPr>
      </w:pPr>
      <w:r>
        <w:rPr>
          <w:rFonts w:ascii="仿宋" w:eastAsia="仿宋" w:hAnsi="仿宋" w:cs="仿宋" w:hint="eastAsia"/>
        </w:rPr>
        <w:t>（一）会议时间：</w:t>
      </w:r>
      <w:r>
        <w:rPr>
          <w:rFonts w:ascii="仿宋" w:eastAsia="仿宋" w:hAnsi="仿宋" w:cs="仿宋" w:hint="eastAsia"/>
          <w:color w:val="000000"/>
          <w:u w:val="single"/>
        </w:rPr>
        <w:t xml:space="preserve">  2019 </w:t>
      </w:r>
      <w:r>
        <w:rPr>
          <w:rFonts w:ascii="仿宋" w:eastAsia="仿宋" w:hAnsi="仿宋" w:cs="仿宋" w:hint="eastAsia"/>
        </w:rPr>
        <w:t>年</w:t>
      </w:r>
      <w:r>
        <w:rPr>
          <w:rFonts w:ascii="仿宋" w:eastAsia="仿宋" w:hAnsi="仿宋" w:cs="仿宋" w:hint="eastAsia"/>
          <w:color w:val="000000"/>
          <w:u w:val="single"/>
        </w:rPr>
        <w:t xml:space="preserve">  2 </w:t>
      </w:r>
      <w:r>
        <w:rPr>
          <w:rFonts w:ascii="仿宋" w:eastAsia="仿宋" w:hAnsi="仿宋" w:cs="仿宋" w:hint="eastAsia"/>
        </w:rPr>
        <w:t>月</w:t>
      </w:r>
      <w:r>
        <w:rPr>
          <w:rFonts w:ascii="仿宋" w:eastAsia="仿宋" w:hAnsi="仿宋" w:cs="仿宋" w:hint="eastAsia"/>
          <w:color w:val="000000"/>
          <w:u w:val="single"/>
        </w:rPr>
        <w:t xml:space="preserve"> 1</w:t>
      </w:r>
      <w:r w:rsidR="00F1340C">
        <w:rPr>
          <w:rFonts w:ascii="仿宋" w:eastAsia="仿宋" w:hAnsi="仿宋" w:cs="仿宋" w:hint="eastAsia"/>
          <w:color w:val="000000"/>
          <w:u w:val="single"/>
        </w:rPr>
        <w:t>5</w:t>
      </w:r>
      <w:r>
        <w:rPr>
          <w:rFonts w:ascii="仿宋" w:eastAsia="仿宋" w:hAnsi="仿宋" w:cs="仿宋" w:hint="eastAsia"/>
        </w:rPr>
        <w:t>日至</w:t>
      </w:r>
      <w:r>
        <w:rPr>
          <w:rFonts w:ascii="仿宋" w:eastAsia="仿宋" w:hAnsi="仿宋" w:cs="仿宋" w:hint="eastAsia"/>
          <w:color w:val="000000"/>
          <w:u w:val="single"/>
        </w:rPr>
        <w:t xml:space="preserve"> 2019 </w:t>
      </w:r>
      <w:r>
        <w:rPr>
          <w:rFonts w:ascii="仿宋" w:eastAsia="仿宋" w:hAnsi="仿宋" w:cs="仿宋" w:hint="eastAsia"/>
        </w:rPr>
        <w:t>年</w:t>
      </w:r>
      <w:r>
        <w:rPr>
          <w:rFonts w:ascii="仿宋" w:eastAsia="仿宋" w:hAnsi="仿宋" w:cs="仿宋" w:hint="eastAsia"/>
          <w:color w:val="000000"/>
          <w:u w:val="single"/>
        </w:rPr>
        <w:t xml:space="preserve">  2  </w:t>
      </w:r>
      <w:r>
        <w:rPr>
          <w:rFonts w:ascii="仿宋" w:eastAsia="仿宋" w:hAnsi="仿宋" w:cs="仿宋" w:hint="eastAsia"/>
        </w:rPr>
        <w:t>月</w:t>
      </w:r>
      <w:r>
        <w:rPr>
          <w:rFonts w:ascii="仿宋" w:eastAsia="仿宋" w:hAnsi="仿宋" w:cs="仿宋" w:hint="eastAsia"/>
          <w:color w:val="000000"/>
          <w:u w:val="single"/>
        </w:rPr>
        <w:t xml:space="preserve"> 1</w:t>
      </w:r>
      <w:r w:rsidR="00F1340C">
        <w:rPr>
          <w:rFonts w:ascii="仿宋" w:eastAsia="仿宋" w:hAnsi="仿宋" w:cs="仿宋" w:hint="eastAsia"/>
          <w:color w:val="000000"/>
          <w:u w:val="single"/>
        </w:rPr>
        <w:t>7</w:t>
      </w:r>
      <w:r>
        <w:rPr>
          <w:rFonts w:ascii="仿宋" w:eastAsia="仿宋" w:hAnsi="仿宋" w:cs="仿宋" w:hint="eastAsia"/>
          <w:color w:val="000000"/>
          <w:u w:val="single"/>
        </w:rPr>
        <w:t xml:space="preserve"> </w:t>
      </w:r>
      <w:r>
        <w:rPr>
          <w:rFonts w:ascii="仿宋" w:eastAsia="仿宋" w:hAnsi="仿宋" w:cs="仿宋" w:hint="eastAsia"/>
        </w:rPr>
        <w:t>日</w:t>
      </w:r>
    </w:p>
    <w:p w:rsidR="008B5A7C" w:rsidRDefault="008B5A7C">
      <w:pPr>
        <w:pStyle w:val="ac"/>
        <w:adjustRightInd w:val="0"/>
        <w:snapToGrid w:val="0"/>
        <w:spacing w:line="360" w:lineRule="auto"/>
        <w:ind w:firstLineChars="200" w:firstLine="480"/>
        <w:rPr>
          <w:rFonts w:ascii="仿宋" w:eastAsia="仿宋" w:hAnsi="仿宋" w:cs="仿宋"/>
        </w:rPr>
      </w:pPr>
      <w:r>
        <w:rPr>
          <w:rFonts w:ascii="仿宋" w:eastAsia="仿宋" w:hAnsi="仿宋" w:cs="仿宋" w:hint="eastAsia"/>
        </w:rPr>
        <w:t>（二）活动人数：</w:t>
      </w:r>
      <w:r>
        <w:rPr>
          <w:rFonts w:ascii="仿宋" w:eastAsia="仿宋" w:hAnsi="仿宋" w:cs="仿宋" w:hint="eastAsia"/>
          <w:color w:val="000000"/>
          <w:u w:val="single"/>
        </w:rPr>
        <w:t xml:space="preserve"> </w:t>
      </w:r>
      <w:r w:rsidR="00F1340C">
        <w:rPr>
          <w:rFonts w:ascii="仿宋" w:eastAsia="仿宋" w:hAnsi="仿宋" w:cs="仿宋" w:hint="eastAsia"/>
          <w:color w:val="000000"/>
          <w:u w:val="single"/>
        </w:rPr>
        <w:t>1000</w:t>
      </w:r>
      <w:r>
        <w:rPr>
          <w:rFonts w:ascii="仿宋" w:eastAsia="仿宋" w:hAnsi="仿宋" w:cs="仿宋" w:hint="eastAsia"/>
        </w:rPr>
        <w:t>人</w:t>
      </w:r>
    </w:p>
    <w:p w:rsidR="008B5A7C" w:rsidRDefault="008B5A7C">
      <w:pPr>
        <w:pStyle w:val="ac"/>
        <w:adjustRightInd w:val="0"/>
        <w:snapToGrid w:val="0"/>
        <w:spacing w:line="360" w:lineRule="auto"/>
        <w:ind w:firstLineChars="200" w:firstLine="480"/>
        <w:rPr>
          <w:rFonts w:ascii="仿宋" w:eastAsia="仿宋" w:hAnsi="仿宋" w:cs="仿宋"/>
          <w:u w:val="single"/>
        </w:rPr>
      </w:pPr>
      <w:r>
        <w:rPr>
          <w:rFonts w:ascii="仿宋" w:eastAsia="仿宋" w:hAnsi="仿宋" w:cs="仿宋" w:hint="eastAsia"/>
        </w:rPr>
        <w:t>（三）活动地点：</w:t>
      </w:r>
      <w:r>
        <w:rPr>
          <w:rFonts w:ascii="仿宋" w:eastAsia="仿宋" w:hAnsi="仿宋" w:cs="仿宋" w:hint="eastAsia"/>
          <w:color w:val="000000"/>
          <w:u w:val="single"/>
        </w:rPr>
        <w:t xml:space="preserve"> 中远海运博鳌亚洲论坛大</w:t>
      </w:r>
      <w:r>
        <w:rPr>
          <w:rFonts w:ascii="仿宋" w:eastAsia="仿宋" w:hAnsi="仿宋" w:cs="仿宋" w:hint="eastAsia"/>
          <w:u w:val="single"/>
        </w:rPr>
        <w:t>酒店、中远海运博鳌亚洲论坛东屿岛大酒店。</w:t>
      </w:r>
    </w:p>
    <w:p w:rsidR="008B5A7C" w:rsidRDefault="008B5A7C" w:rsidP="007C0603">
      <w:pPr>
        <w:pStyle w:val="ac"/>
        <w:adjustRightInd w:val="0"/>
        <w:snapToGrid w:val="0"/>
        <w:spacing w:line="360" w:lineRule="auto"/>
        <w:ind w:firstLineChars="200" w:firstLine="482"/>
        <w:rPr>
          <w:rFonts w:ascii="仿宋" w:eastAsia="仿宋" w:hAnsi="仿宋" w:cs="仿宋"/>
          <w:kern w:val="2"/>
        </w:rPr>
      </w:pPr>
      <w:r>
        <w:rPr>
          <w:rFonts w:ascii="仿宋" w:eastAsia="仿宋" w:hAnsi="仿宋" w:cs="仿宋" w:hint="eastAsia"/>
          <w:b/>
        </w:rPr>
        <w:t>二、委托事项</w:t>
      </w:r>
    </w:p>
    <w:p w:rsidR="008B5A7C" w:rsidRDefault="008B5A7C">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sz w:val="24"/>
        </w:rPr>
        <w:t>乙方委托甲方组织和安排本次</w:t>
      </w:r>
      <w:r>
        <w:rPr>
          <w:rFonts w:ascii="仿宋" w:eastAsia="仿宋" w:hAnsi="仿宋" w:cs="仿宋" w:hint="eastAsia"/>
          <w:color w:val="000000"/>
          <w:kern w:val="0"/>
          <w:sz w:val="24"/>
          <w:u w:val="single"/>
        </w:rPr>
        <w:t>2019</w:t>
      </w:r>
      <w:r w:rsidR="00C745D0">
        <w:rPr>
          <w:rFonts w:ascii="仿宋" w:eastAsia="仿宋" w:hAnsi="仿宋" w:cs="仿宋" w:hint="eastAsia"/>
          <w:color w:val="000000"/>
          <w:kern w:val="0"/>
          <w:sz w:val="24"/>
          <w:u w:val="single"/>
        </w:rPr>
        <w:t>雪佛兰</w:t>
      </w:r>
      <w:r>
        <w:rPr>
          <w:rFonts w:ascii="仿宋" w:eastAsia="仿宋" w:hAnsi="仿宋" w:cs="仿宋" w:hint="eastAsia"/>
          <w:color w:val="000000"/>
          <w:kern w:val="0"/>
          <w:sz w:val="24"/>
          <w:u w:val="single"/>
        </w:rPr>
        <w:t>商务年会</w:t>
      </w:r>
      <w:r>
        <w:rPr>
          <w:rFonts w:ascii="仿宋" w:eastAsia="仿宋" w:hAnsi="仿宋" w:cs="仿宋" w:hint="eastAsia"/>
          <w:sz w:val="24"/>
        </w:rPr>
        <w:t>会议活动，本合同包括活动的日程安排、参会人员的</w:t>
      </w:r>
      <w:r>
        <w:rPr>
          <w:rFonts w:ascii="仿宋" w:eastAsia="仿宋" w:hAnsi="仿宋" w:cs="仿宋" w:hint="eastAsia"/>
          <w:bCs/>
          <w:sz w:val="24"/>
        </w:rPr>
        <w:t>房间、餐饮、会议活动</w:t>
      </w:r>
      <w:r>
        <w:rPr>
          <w:rFonts w:ascii="仿宋" w:eastAsia="仿宋" w:hAnsi="仿宋" w:cs="仿宋" w:hint="eastAsia"/>
          <w:bCs/>
          <w:sz w:val="24"/>
          <w:lang w:val="fr-FR"/>
        </w:rPr>
        <w:t>、</w:t>
      </w:r>
      <w:r>
        <w:rPr>
          <w:rFonts w:ascii="仿宋" w:eastAsia="仿宋" w:hAnsi="仿宋" w:cs="仿宋" w:hint="eastAsia"/>
          <w:bCs/>
          <w:sz w:val="24"/>
        </w:rPr>
        <w:t xml:space="preserve">以及付款等相关说明。 </w:t>
      </w:r>
    </w:p>
    <w:p w:rsidR="008B5A7C" w:rsidRDefault="008B5A7C" w:rsidP="007C0603">
      <w:pPr>
        <w:numPr>
          <w:ilvl w:val="0"/>
          <w:numId w:val="1"/>
        </w:num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房间安排</w:t>
      </w:r>
    </w:p>
    <w:tbl>
      <w:tblPr>
        <w:tblW w:w="8504" w:type="dxa"/>
        <w:tblLayout w:type="fixed"/>
        <w:tblCellMar>
          <w:top w:w="15" w:type="dxa"/>
          <w:left w:w="15" w:type="dxa"/>
          <w:bottom w:w="15" w:type="dxa"/>
          <w:right w:w="15" w:type="dxa"/>
        </w:tblCellMar>
        <w:tblLook w:val="0000" w:firstRow="0" w:lastRow="0" w:firstColumn="0" w:lastColumn="0" w:noHBand="0" w:noVBand="0"/>
      </w:tblPr>
      <w:tblGrid>
        <w:gridCol w:w="1236"/>
        <w:gridCol w:w="1236"/>
        <w:gridCol w:w="6032"/>
      </w:tblGrid>
      <w:tr w:rsidR="00DF23D2" w:rsidTr="00DF23D2">
        <w:trPr>
          <w:trHeight w:val="792"/>
        </w:trPr>
        <w:tc>
          <w:tcPr>
            <w:tcW w:w="1236" w:type="dxa"/>
            <w:tcBorders>
              <w:bottom w:val="dotted" w:sz="4" w:space="0" w:color="000000"/>
            </w:tcBorders>
          </w:tcPr>
          <w:p w:rsidR="00DF23D2" w:rsidRDefault="00DF23D2">
            <w:pPr>
              <w:widowControl/>
              <w:jc w:val="center"/>
              <w:textAlignment w:val="center"/>
              <w:rPr>
                <w:rFonts w:ascii="仿宋" w:eastAsia="仿宋" w:hAnsi="仿宋" w:cs="仿宋"/>
                <w:b/>
                <w:color w:val="000000"/>
                <w:kern w:val="0"/>
                <w:sz w:val="24"/>
              </w:rPr>
            </w:pPr>
          </w:p>
        </w:tc>
        <w:tc>
          <w:tcPr>
            <w:tcW w:w="1236" w:type="dxa"/>
            <w:tcBorders>
              <w:bottom w:val="dotted" w:sz="4" w:space="0" w:color="000000"/>
            </w:tcBorders>
          </w:tcPr>
          <w:p w:rsidR="00DF23D2" w:rsidRDefault="00DF23D2">
            <w:pPr>
              <w:widowControl/>
              <w:jc w:val="center"/>
              <w:textAlignment w:val="center"/>
              <w:rPr>
                <w:rFonts w:ascii="仿宋" w:eastAsia="仿宋" w:hAnsi="仿宋" w:cs="仿宋"/>
                <w:b/>
                <w:color w:val="000000"/>
                <w:kern w:val="0"/>
                <w:sz w:val="24"/>
              </w:rPr>
            </w:pPr>
          </w:p>
        </w:tc>
        <w:tc>
          <w:tcPr>
            <w:tcW w:w="6032" w:type="dxa"/>
            <w:tcBorders>
              <w:bottom w:val="dotted" w:sz="4" w:space="0" w:color="000000"/>
            </w:tcBorders>
            <w:vAlign w:val="center"/>
          </w:tcPr>
          <w:p w:rsidR="00DF23D2" w:rsidRDefault="00DF23D2">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博鳌亚洲论坛大酒店</w:t>
            </w:r>
          </w:p>
        </w:tc>
      </w:tr>
    </w:tbl>
    <w:p w:rsidR="00B7758E" w:rsidRDefault="00B7758E"/>
    <w:tbl>
      <w:tblPr>
        <w:tblW w:w="8504" w:type="dxa"/>
        <w:tblLayout w:type="fixed"/>
        <w:tblCellMar>
          <w:top w:w="15" w:type="dxa"/>
          <w:left w:w="15" w:type="dxa"/>
          <w:bottom w:w="15" w:type="dxa"/>
          <w:right w:w="15" w:type="dxa"/>
        </w:tblCellMar>
        <w:tblLook w:val="0000" w:firstRow="0" w:lastRow="0" w:firstColumn="0" w:lastColumn="0" w:noHBand="0" w:noVBand="0"/>
      </w:tblPr>
      <w:tblGrid>
        <w:gridCol w:w="1008"/>
        <w:gridCol w:w="1236"/>
        <w:gridCol w:w="1236"/>
        <w:gridCol w:w="1236"/>
        <w:gridCol w:w="1457"/>
        <w:gridCol w:w="2331"/>
      </w:tblGrid>
      <w:tr w:rsidR="005A0D8F" w:rsidTr="002B103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房型</w:t>
            </w: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Del="0042631C" w:rsidRDefault="005A0D8F" w:rsidP="0042631C">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13日</w:t>
            </w: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Del="0042631C" w:rsidRDefault="005A0D8F" w:rsidP="0042631C">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14日</w:t>
            </w: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rsidP="0042631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15日</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16日</w:t>
            </w:r>
          </w:p>
        </w:tc>
        <w:tc>
          <w:tcPr>
            <w:tcW w:w="2331" w:type="dxa"/>
            <w:tcBorders>
              <w:top w:val="dotted" w:sz="4" w:space="0" w:color="000000"/>
              <w:left w:val="dotted" w:sz="4" w:space="0" w:color="000000"/>
              <w:bottom w:val="dotted" w:sz="4" w:space="0" w:color="000000"/>
              <w:right w:val="single" w:sz="12"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价格</w:t>
            </w: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高级大</w:t>
            </w: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w:t>
            </w:r>
          </w:p>
        </w:tc>
        <w:tc>
          <w:tcPr>
            <w:tcW w:w="2331" w:type="dxa"/>
            <w:vMerge w:val="restart"/>
            <w:tcBorders>
              <w:top w:val="dotted" w:sz="4" w:space="0" w:color="000000"/>
              <w:left w:val="dotted" w:sz="4" w:space="0" w:color="000000"/>
              <w:right w:val="single" w:sz="12" w:space="0" w:color="000000"/>
            </w:tcBorders>
            <w:vAlign w:val="center"/>
          </w:tcPr>
          <w:p w:rsidR="005A0D8F" w:rsidRDefault="005A0D8F">
            <w:pPr>
              <w:jc w:val="center"/>
              <w:rPr>
                <w:ins w:id="2" w:author="thinkpad" w:date="2019-01-31T12:04:00Z"/>
                <w:rFonts w:ascii="仿宋" w:eastAsia="仿宋" w:hAnsi="仿宋" w:cs="仿宋"/>
                <w:color w:val="000000"/>
                <w:sz w:val="24"/>
              </w:rPr>
            </w:pPr>
            <w:r>
              <w:rPr>
                <w:rFonts w:ascii="仿宋" w:eastAsia="仿宋" w:hAnsi="仿宋" w:cs="仿宋" w:hint="eastAsia"/>
                <w:color w:val="000000"/>
                <w:sz w:val="24"/>
              </w:rPr>
              <w:t>700元/间</w:t>
            </w:r>
          </w:p>
          <w:p w:rsidR="00187A66" w:rsidRDefault="00187A66">
            <w:pPr>
              <w:jc w:val="center"/>
              <w:rPr>
                <w:rFonts w:ascii="仿宋" w:eastAsia="仿宋" w:hAnsi="仿宋" w:cs="仿宋"/>
                <w:color w:val="000000"/>
                <w:sz w:val="24"/>
              </w:rPr>
            </w:pPr>
            <w:ins w:id="3" w:author="thinkpad" w:date="2019-01-31T12:04:00Z">
              <w:r>
                <w:rPr>
                  <w:rFonts w:ascii="仿宋" w:eastAsia="仿宋" w:hAnsi="仿宋" w:cs="仿宋" w:hint="eastAsia"/>
                  <w:color w:val="000000"/>
                  <w:sz w:val="24"/>
                </w:rPr>
                <w:t>其中自付</w:t>
              </w:r>
            </w:ins>
            <w:ins w:id="4" w:author="thinkpad" w:date="2019-01-31T12:12:00Z">
              <w:r w:rsidR="00EF0CBE">
                <w:rPr>
                  <w:rFonts w:ascii="仿宋" w:eastAsia="仿宋" w:hAnsi="仿宋" w:cs="仿宋" w:hint="eastAsia"/>
                  <w:color w:val="000000"/>
                  <w:sz w:val="24"/>
                </w:rPr>
                <w:t>147间夜</w:t>
              </w:r>
            </w:ins>
            <w:ins w:id="5" w:author="?࿋?ᒩ????????????棩.doc" w:date="2019-01-31T16:08:00Z">
              <w:r w:rsidR="00AB1CA6">
                <w:rPr>
                  <w:rFonts w:ascii="仿宋" w:eastAsia="仿宋" w:hAnsi="仿宋" w:cs="仿宋" w:hint="eastAsia"/>
                  <w:color w:val="000000"/>
                  <w:sz w:val="24"/>
                </w:rPr>
                <w:t xml:space="preserve"> </w:t>
              </w:r>
            </w:ins>
            <w:ins w:id="6" w:author="?࿋?ᒩ????????????棩.doc" w:date="2019-01-31T16:09:00Z">
              <w:r w:rsidR="00AB1CA6">
                <w:rPr>
                  <w:rFonts w:ascii="仿宋" w:eastAsia="仿宋" w:hAnsi="仿宋" w:cs="仿宋" w:hint="eastAsia"/>
                  <w:color w:val="000000"/>
                  <w:sz w:val="24"/>
                </w:rPr>
                <w:t>，自付客人付600元/间，提供账单发票，差额100元由会务组支付。</w:t>
              </w:r>
            </w:ins>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高级双</w:t>
            </w:r>
          </w:p>
        </w:tc>
        <w:tc>
          <w:tcPr>
            <w:tcW w:w="1236" w:type="dxa"/>
            <w:tcBorders>
              <w:top w:val="dotted" w:sz="4" w:space="0" w:color="000000"/>
              <w:left w:val="dotted" w:sz="4" w:space="0" w:color="000000"/>
              <w:bottom w:val="dotted" w:sz="4" w:space="0" w:color="000000"/>
              <w:right w:val="dotted" w:sz="4" w:space="0" w:color="000000"/>
            </w:tcBorders>
          </w:tcPr>
          <w:p w:rsidR="005A0D8F" w:rsidRPr="00DE5A11" w:rsidDel="00792650" w:rsidRDefault="006874CE">
            <w:pPr>
              <w:widowControl/>
              <w:jc w:val="center"/>
              <w:textAlignment w:val="center"/>
              <w:rPr>
                <w:rFonts w:ascii="仿宋" w:eastAsia="仿宋" w:hAnsi="仿宋" w:cs="仿宋"/>
                <w:color w:val="FF0000"/>
                <w:kern w:val="0"/>
                <w:sz w:val="24"/>
                <w:rPrChange w:id="7" w:author="thinkpad" w:date="2019-01-31T11:41:00Z">
                  <w:rPr>
                    <w:rFonts w:ascii="仿宋" w:eastAsia="仿宋" w:hAnsi="仿宋" w:cs="仿宋"/>
                    <w:color w:val="000000"/>
                    <w:kern w:val="0"/>
                    <w:sz w:val="24"/>
                  </w:rPr>
                </w:rPrChange>
              </w:rPr>
            </w:pPr>
            <w:r w:rsidRPr="006874CE">
              <w:rPr>
                <w:rFonts w:ascii="仿宋" w:eastAsia="仿宋" w:hAnsi="仿宋" w:cs="仿宋"/>
                <w:color w:val="FF0000"/>
                <w:kern w:val="0"/>
                <w:sz w:val="24"/>
                <w:rPrChange w:id="8" w:author="thinkpad" w:date="2019-01-31T11:41:00Z">
                  <w:rPr>
                    <w:rFonts w:ascii="仿宋" w:eastAsia="仿宋" w:hAnsi="仿宋" w:cs="仿宋"/>
                    <w:color w:val="000000"/>
                    <w:kern w:val="0"/>
                    <w:sz w:val="24"/>
                  </w:rPr>
                </w:rPrChange>
              </w:rPr>
              <w:t>3</w:t>
            </w:r>
          </w:p>
        </w:tc>
        <w:tc>
          <w:tcPr>
            <w:tcW w:w="1236" w:type="dxa"/>
            <w:tcBorders>
              <w:top w:val="dotted" w:sz="4" w:space="0" w:color="000000"/>
              <w:left w:val="dotted" w:sz="4" w:space="0" w:color="000000"/>
              <w:bottom w:val="dotted" w:sz="4" w:space="0" w:color="000000"/>
              <w:right w:val="dotted" w:sz="4" w:space="0" w:color="000000"/>
            </w:tcBorders>
          </w:tcPr>
          <w:p w:rsidR="005A0D8F" w:rsidDel="00792650" w:rsidRDefault="00A416F4">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22</w:t>
            </w: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A416F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A416F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2331" w:type="dxa"/>
            <w:vMerge/>
            <w:tcBorders>
              <w:left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豪大</w:t>
            </w:r>
          </w:p>
        </w:tc>
        <w:tc>
          <w:tcPr>
            <w:tcW w:w="1236" w:type="dxa"/>
            <w:tcBorders>
              <w:top w:val="dotted" w:sz="4" w:space="0" w:color="000000"/>
              <w:left w:val="dotted" w:sz="4" w:space="0" w:color="000000"/>
              <w:bottom w:val="dotted" w:sz="4" w:space="0" w:color="000000"/>
              <w:right w:val="dotted" w:sz="4" w:space="0" w:color="000000"/>
            </w:tcBorders>
          </w:tcPr>
          <w:p w:rsidR="005A0D8F" w:rsidRPr="00DE5A11" w:rsidRDefault="006874CE">
            <w:pPr>
              <w:widowControl/>
              <w:jc w:val="center"/>
              <w:textAlignment w:val="center"/>
              <w:rPr>
                <w:rFonts w:ascii="仿宋" w:eastAsia="仿宋" w:hAnsi="仿宋" w:cs="仿宋"/>
                <w:color w:val="FF0000"/>
                <w:kern w:val="0"/>
                <w:sz w:val="24"/>
                <w:rPrChange w:id="9" w:author="thinkpad" w:date="2019-01-31T11:41:00Z">
                  <w:rPr>
                    <w:rFonts w:ascii="仿宋" w:eastAsia="仿宋" w:hAnsi="仿宋" w:cs="仿宋"/>
                    <w:color w:val="000000"/>
                    <w:kern w:val="0"/>
                    <w:sz w:val="24"/>
                  </w:rPr>
                </w:rPrChange>
              </w:rPr>
            </w:pPr>
            <w:r w:rsidRPr="006874CE">
              <w:rPr>
                <w:rFonts w:ascii="仿宋" w:eastAsia="仿宋" w:hAnsi="仿宋" w:cs="仿宋"/>
                <w:color w:val="FF0000"/>
                <w:kern w:val="0"/>
                <w:sz w:val="24"/>
                <w:rPrChange w:id="10" w:author="thinkpad" w:date="2019-01-31T11:41:00Z">
                  <w:rPr>
                    <w:rFonts w:ascii="仿宋" w:eastAsia="仿宋" w:hAnsi="仿宋" w:cs="仿宋"/>
                    <w:color w:val="000000"/>
                    <w:kern w:val="0"/>
                    <w:sz w:val="24"/>
                  </w:rPr>
                </w:rPrChange>
              </w:rPr>
              <w:t>4</w:t>
            </w:r>
          </w:p>
        </w:tc>
        <w:tc>
          <w:tcPr>
            <w:tcW w:w="1236" w:type="dxa"/>
            <w:tcBorders>
              <w:top w:val="dotted" w:sz="4" w:space="0" w:color="000000"/>
              <w:left w:val="dotted" w:sz="4" w:space="0" w:color="000000"/>
              <w:bottom w:val="dotted" w:sz="4" w:space="0" w:color="000000"/>
              <w:right w:val="dotted" w:sz="4" w:space="0" w:color="000000"/>
            </w:tcBorders>
          </w:tcPr>
          <w:p w:rsidR="005A0D8F" w:rsidRDefault="00A416F4">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16</w:t>
            </w: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87</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87</w:t>
            </w:r>
          </w:p>
        </w:tc>
        <w:tc>
          <w:tcPr>
            <w:tcW w:w="2331" w:type="dxa"/>
            <w:vMerge/>
            <w:tcBorders>
              <w:left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豪双</w:t>
            </w: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Pr="00DE5A11" w:rsidRDefault="006874CE">
            <w:pPr>
              <w:widowControl/>
              <w:jc w:val="center"/>
              <w:textAlignment w:val="center"/>
              <w:rPr>
                <w:rFonts w:ascii="仿宋" w:eastAsia="仿宋" w:hAnsi="仿宋" w:cs="仿宋"/>
                <w:color w:val="FF0000"/>
                <w:sz w:val="24"/>
                <w:rPrChange w:id="11" w:author="thinkpad" w:date="2019-01-31T11:41:00Z">
                  <w:rPr>
                    <w:rFonts w:ascii="仿宋" w:eastAsia="仿宋" w:hAnsi="仿宋" w:cs="仿宋"/>
                    <w:color w:val="000000"/>
                    <w:sz w:val="24"/>
                  </w:rPr>
                </w:rPrChange>
              </w:rPr>
            </w:pPr>
            <w:del w:id="12" w:author="86139" w:date="2019-01-31T16:21:00Z">
              <w:r w:rsidRPr="006874CE" w:rsidDel="00F31B6C">
                <w:rPr>
                  <w:rFonts w:ascii="仿宋" w:eastAsia="仿宋" w:hAnsi="仿宋" w:cs="仿宋" w:hint="eastAsia"/>
                  <w:color w:val="FF0000"/>
                  <w:kern w:val="0"/>
                  <w:sz w:val="24"/>
                  <w:rPrChange w:id="13" w:author="thinkpad" w:date="2019-01-31T11:41:00Z">
                    <w:rPr>
                      <w:rFonts w:ascii="仿宋" w:eastAsia="仿宋" w:hAnsi="仿宋" w:cs="仿宋"/>
                      <w:color w:val="000000"/>
                      <w:kern w:val="0"/>
                      <w:sz w:val="24"/>
                    </w:rPr>
                  </w:rPrChange>
                </w:rPr>
                <w:delText>5</w:delText>
              </w:r>
            </w:del>
            <w:ins w:id="14" w:author="86139" w:date="2019-01-31T16:21:00Z">
              <w:r w:rsidR="00F31B6C">
                <w:rPr>
                  <w:rFonts w:ascii="仿宋" w:eastAsia="仿宋" w:hAnsi="仿宋" w:cs="仿宋" w:hint="eastAsia"/>
                  <w:color w:val="FF0000"/>
                  <w:kern w:val="0"/>
                  <w:sz w:val="24"/>
                </w:rPr>
                <w:t>4</w:t>
              </w:r>
            </w:ins>
            <w:r w:rsidRPr="006874CE">
              <w:rPr>
                <w:rFonts w:ascii="仿宋" w:eastAsia="仿宋" w:hAnsi="仿宋" w:cs="仿宋"/>
                <w:color w:val="FF0000"/>
                <w:kern w:val="0"/>
                <w:sz w:val="24"/>
                <w:rPrChange w:id="15" w:author="thinkpad" w:date="2019-01-31T11:41:00Z">
                  <w:rPr>
                    <w:rFonts w:ascii="仿宋" w:eastAsia="仿宋" w:hAnsi="仿宋" w:cs="仿宋"/>
                    <w:color w:val="000000"/>
                    <w:kern w:val="0"/>
                    <w:sz w:val="24"/>
                  </w:rPr>
                </w:rPrChange>
              </w:rPr>
              <w:t>3</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Pr="00DE5A11" w:rsidRDefault="006874CE">
            <w:pPr>
              <w:widowControl/>
              <w:jc w:val="center"/>
              <w:textAlignment w:val="center"/>
              <w:rPr>
                <w:rFonts w:ascii="仿宋" w:eastAsia="仿宋" w:hAnsi="仿宋" w:cs="仿宋"/>
                <w:color w:val="FF0000"/>
                <w:sz w:val="24"/>
                <w:rPrChange w:id="16" w:author="thinkpad" w:date="2019-01-31T11:41:00Z">
                  <w:rPr>
                    <w:rFonts w:ascii="仿宋" w:eastAsia="仿宋" w:hAnsi="仿宋" w:cs="仿宋"/>
                    <w:color w:val="000000"/>
                    <w:sz w:val="24"/>
                  </w:rPr>
                </w:rPrChange>
              </w:rPr>
            </w:pPr>
            <w:del w:id="17" w:author="86139" w:date="2019-01-31T16:21:00Z">
              <w:r w:rsidRPr="006874CE" w:rsidDel="00F31B6C">
                <w:rPr>
                  <w:rFonts w:ascii="仿宋" w:eastAsia="仿宋" w:hAnsi="仿宋" w:cs="仿宋" w:hint="eastAsia"/>
                  <w:color w:val="FF0000"/>
                  <w:kern w:val="0"/>
                  <w:sz w:val="24"/>
                  <w:rPrChange w:id="18" w:author="thinkpad" w:date="2019-01-31T11:41:00Z">
                    <w:rPr>
                      <w:rFonts w:ascii="仿宋" w:eastAsia="仿宋" w:hAnsi="仿宋" w:cs="仿宋"/>
                      <w:color w:val="000000"/>
                      <w:kern w:val="0"/>
                      <w:sz w:val="24"/>
                    </w:rPr>
                  </w:rPrChange>
                </w:rPr>
                <w:delText>5</w:delText>
              </w:r>
            </w:del>
            <w:ins w:id="19" w:author="86139" w:date="2019-01-31T16:21:00Z">
              <w:r w:rsidR="00F31B6C">
                <w:rPr>
                  <w:rFonts w:ascii="仿宋" w:eastAsia="仿宋" w:hAnsi="仿宋" w:cs="仿宋" w:hint="eastAsia"/>
                  <w:color w:val="FF0000"/>
                  <w:kern w:val="0"/>
                  <w:sz w:val="24"/>
                </w:rPr>
                <w:t>4</w:t>
              </w:r>
            </w:ins>
            <w:r w:rsidRPr="006874CE">
              <w:rPr>
                <w:rFonts w:ascii="仿宋" w:eastAsia="仿宋" w:hAnsi="仿宋" w:cs="仿宋"/>
                <w:color w:val="FF0000"/>
                <w:kern w:val="0"/>
                <w:sz w:val="24"/>
                <w:rPrChange w:id="20" w:author="thinkpad" w:date="2019-01-31T11:41:00Z">
                  <w:rPr>
                    <w:rFonts w:ascii="仿宋" w:eastAsia="仿宋" w:hAnsi="仿宋" w:cs="仿宋"/>
                    <w:color w:val="000000"/>
                    <w:kern w:val="0"/>
                    <w:sz w:val="24"/>
                  </w:rPr>
                </w:rPrChange>
              </w:rPr>
              <w:t>3</w:t>
            </w:r>
          </w:p>
        </w:tc>
        <w:tc>
          <w:tcPr>
            <w:tcW w:w="2331" w:type="dxa"/>
            <w:vMerge/>
            <w:tcBorders>
              <w:left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海大</w:t>
            </w: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11</w:t>
            </w:r>
          </w:p>
        </w:tc>
        <w:tc>
          <w:tcPr>
            <w:tcW w:w="2331" w:type="dxa"/>
            <w:vMerge/>
            <w:tcBorders>
              <w:left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海双</w:t>
            </w: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19</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19</w:t>
            </w:r>
          </w:p>
        </w:tc>
        <w:tc>
          <w:tcPr>
            <w:tcW w:w="2331" w:type="dxa"/>
            <w:vMerge/>
            <w:tcBorders>
              <w:left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行政大</w:t>
            </w: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35</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35</w:t>
            </w:r>
          </w:p>
        </w:tc>
        <w:tc>
          <w:tcPr>
            <w:tcW w:w="2331" w:type="dxa"/>
            <w:vMerge/>
            <w:tcBorders>
              <w:left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行政双</w:t>
            </w: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del w:id="21" w:author="86139" w:date="2019-01-31T16:21:00Z">
              <w:r w:rsidDel="00F31B6C">
                <w:rPr>
                  <w:rFonts w:ascii="仿宋" w:eastAsia="仿宋" w:hAnsi="仿宋" w:cs="仿宋" w:hint="eastAsia"/>
                  <w:color w:val="000000"/>
                  <w:kern w:val="0"/>
                  <w:sz w:val="24"/>
                </w:rPr>
                <w:delText>1</w:delText>
              </w:r>
            </w:del>
            <w:r>
              <w:rPr>
                <w:rFonts w:ascii="仿宋" w:eastAsia="仿宋" w:hAnsi="仿宋" w:cs="仿宋" w:hint="eastAsia"/>
                <w:color w:val="000000"/>
                <w:kern w:val="0"/>
                <w:sz w:val="24"/>
              </w:rPr>
              <w:t>3</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del w:id="22" w:author="86139" w:date="2019-01-31T16:21:00Z">
              <w:r w:rsidDel="00F31B6C">
                <w:rPr>
                  <w:rFonts w:ascii="仿宋" w:eastAsia="仿宋" w:hAnsi="仿宋" w:cs="仿宋" w:hint="eastAsia"/>
                  <w:color w:val="000000"/>
                  <w:kern w:val="0"/>
                  <w:sz w:val="24"/>
                </w:rPr>
                <w:delText>1</w:delText>
              </w:r>
            </w:del>
            <w:r>
              <w:rPr>
                <w:rFonts w:ascii="仿宋" w:eastAsia="仿宋" w:hAnsi="仿宋" w:cs="仿宋" w:hint="eastAsia"/>
                <w:color w:val="000000"/>
                <w:kern w:val="0"/>
                <w:sz w:val="24"/>
              </w:rPr>
              <w:t>3</w:t>
            </w:r>
          </w:p>
        </w:tc>
        <w:tc>
          <w:tcPr>
            <w:tcW w:w="2331" w:type="dxa"/>
            <w:vMerge/>
            <w:tcBorders>
              <w:left w:val="dotted" w:sz="4" w:space="0" w:color="000000"/>
              <w:bottom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玉带套</w:t>
            </w:r>
          </w:p>
        </w:tc>
        <w:tc>
          <w:tcPr>
            <w:tcW w:w="1236" w:type="dxa"/>
            <w:tcBorders>
              <w:top w:val="dotted" w:sz="4" w:space="0" w:color="000000"/>
              <w:left w:val="dotted" w:sz="4" w:space="0" w:color="000000"/>
              <w:bottom w:val="dotted" w:sz="4" w:space="0" w:color="000000"/>
              <w:right w:val="dotted" w:sz="4" w:space="0" w:color="000000"/>
            </w:tcBorders>
          </w:tcPr>
          <w:p w:rsidR="005A0D8F" w:rsidDel="0042631C"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Del="0042631C"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2331" w:type="dxa"/>
            <w:vMerge w:val="restart"/>
            <w:tcBorders>
              <w:top w:val="dotted" w:sz="4" w:space="0" w:color="000000"/>
              <w:left w:val="dotted" w:sz="4" w:space="0" w:color="000000"/>
              <w:bottom w:val="dotted" w:sz="4" w:space="0" w:color="000000"/>
              <w:right w:val="single" w:sz="12" w:space="0" w:color="000000"/>
            </w:tcBorders>
            <w:vAlign w:val="center"/>
          </w:tcPr>
          <w:p w:rsidR="005A0D8F" w:rsidRDefault="005A0D8F" w:rsidP="00792650">
            <w:pPr>
              <w:ind w:firstLineChars="350" w:firstLine="840"/>
              <w:rPr>
                <w:ins w:id="23" w:author="thinkpad" w:date="2019-01-31T12:12:00Z"/>
                <w:rFonts w:ascii="仿宋" w:eastAsia="仿宋" w:hAnsi="仿宋" w:cs="仿宋"/>
                <w:color w:val="000000"/>
                <w:sz w:val="24"/>
              </w:rPr>
            </w:pPr>
            <w:r>
              <w:rPr>
                <w:rFonts w:ascii="仿宋" w:eastAsia="仿宋" w:hAnsi="仿宋" w:cs="仿宋" w:hint="eastAsia"/>
                <w:color w:val="000000"/>
                <w:sz w:val="24"/>
              </w:rPr>
              <w:t>1500元/间</w:t>
            </w:r>
          </w:p>
          <w:p w:rsidR="00EF0CBE" w:rsidRDefault="00C854A2" w:rsidP="00792650">
            <w:pPr>
              <w:ind w:firstLineChars="350" w:firstLine="840"/>
              <w:rPr>
                <w:rFonts w:ascii="仿宋" w:eastAsia="仿宋" w:hAnsi="仿宋" w:cs="仿宋"/>
                <w:color w:val="000000"/>
                <w:sz w:val="24"/>
              </w:rPr>
            </w:pPr>
            <w:ins w:id="24" w:author="thinkpad" w:date="2019-01-31T12:15:00Z">
              <w:r>
                <w:rPr>
                  <w:rFonts w:ascii="仿宋" w:eastAsia="仿宋" w:hAnsi="仿宋" w:cs="仿宋" w:hint="eastAsia"/>
                  <w:color w:val="000000"/>
                  <w:sz w:val="24"/>
                </w:rPr>
                <w:t>都是自付（其中两老外付1500，两中方付954元）</w:t>
              </w:r>
            </w:ins>
            <w:ins w:id="25" w:author="?࿋?ᒩ????????????棩.doc" w:date="2019-01-31T16:09:00Z">
              <w:r w:rsidR="00AB1CA6">
                <w:rPr>
                  <w:rFonts w:ascii="仿宋" w:eastAsia="仿宋" w:hAnsi="仿宋" w:cs="仿宋" w:hint="eastAsia"/>
                  <w:color w:val="000000"/>
                  <w:sz w:val="24"/>
                </w:rPr>
                <w:t>提供账单发票。</w:t>
              </w:r>
            </w:ins>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b/>
                <w:color w:val="000000"/>
                <w:sz w:val="24"/>
              </w:rPr>
            </w:pPr>
            <w:r>
              <w:rPr>
                <w:rFonts w:ascii="仿宋" w:eastAsia="仿宋" w:hAnsi="仿宋" w:cs="仿宋" w:hint="eastAsia"/>
                <w:color w:val="000000"/>
                <w:kern w:val="0"/>
                <w:sz w:val="24"/>
              </w:rPr>
              <w:t>豪华套</w:t>
            </w:r>
          </w:p>
        </w:tc>
        <w:tc>
          <w:tcPr>
            <w:tcW w:w="1236" w:type="dxa"/>
            <w:tcBorders>
              <w:top w:val="dotted" w:sz="4" w:space="0" w:color="000000"/>
              <w:left w:val="dotted" w:sz="4" w:space="0" w:color="000000"/>
              <w:bottom w:val="dotted" w:sz="4" w:space="0" w:color="000000"/>
              <w:right w:val="dotted" w:sz="4" w:space="0" w:color="000000"/>
            </w:tcBorders>
          </w:tcPr>
          <w:p w:rsidR="005A0D8F" w:rsidDel="0042631C"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Del="0042631C"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Pr="0023658B" w:rsidRDefault="006874CE">
            <w:pPr>
              <w:widowControl/>
              <w:jc w:val="center"/>
              <w:textAlignment w:val="center"/>
              <w:rPr>
                <w:rFonts w:ascii="仿宋" w:eastAsia="仿宋" w:hAnsi="仿宋" w:cs="仿宋"/>
                <w:b/>
                <w:color w:val="FF0000"/>
                <w:sz w:val="24"/>
                <w:rPrChange w:id="26" w:author="thinkpad" w:date="2019-01-31T10:29:00Z">
                  <w:rPr>
                    <w:rFonts w:ascii="仿宋" w:eastAsia="仿宋" w:hAnsi="仿宋" w:cs="仿宋"/>
                    <w:b/>
                    <w:color w:val="000000"/>
                    <w:sz w:val="24"/>
                  </w:rPr>
                </w:rPrChange>
              </w:rPr>
            </w:pPr>
            <w:r w:rsidRPr="006874CE">
              <w:rPr>
                <w:rFonts w:ascii="仿宋" w:eastAsia="仿宋" w:hAnsi="仿宋" w:cs="仿宋"/>
                <w:color w:val="FF0000"/>
                <w:kern w:val="0"/>
                <w:sz w:val="24"/>
                <w:rPrChange w:id="27" w:author="thinkpad" w:date="2019-01-31T10:29:00Z">
                  <w:rPr>
                    <w:rFonts w:ascii="仿宋" w:eastAsia="仿宋" w:hAnsi="仿宋" w:cs="仿宋"/>
                    <w:color w:val="000000"/>
                    <w:kern w:val="0"/>
                    <w:sz w:val="24"/>
                  </w:rPr>
                </w:rPrChange>
              </w:rPr>
              <w:t>2</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Pr="0023658B" w:rsidRDefault="006874CE">
            <w:pPr>
              <w:widowControl/>
              <w:jc w:val="center"/>
              <w:textAlignment w:val="center"/>
              <w:rPr>
                <w:rFonts w:ascii="仿宋" w:eastAsia="仿宋" w:hAnsi="仿宋" w:cs="仿宋"/>
                <w:b/>
                <w:color w:val="FF0000"/>
                <w:sz w:val="24"/>
                <w:rPrChange w:id="28" w:author="thinkpad" w:date="2019-01-31T10:29:00Z">
                  <w:rPr>
                    <w:rFonts w:ascii="仿宋" w:eastAsia="仿宋" w:hAnsi="仿宋" w:cs="仿宋"/>
                    <w:b/>
                    <w:color w:val="000000"/>
                    <w:sz w:val="24"/>
                  </w:rPr>
                </w:rPrChange>
              </w:rPr>
            </w:pPr>
            <w:r w:rsidRPr="006874CE">
              <w:rPr>
                <w:rFonts w:ascii="仿宋" w:eastAsia="仿宋" w:hAnsi="仿宋" w:cs="仿宋"/>
                <w:color w:val="FF0000"/>
                <w:kern w:val="0"/>
                <w:sz w:val="24"/>
                <w:rPrChange w:id="29" w:author="thinkpad" w:date="2019-01-31T10:29:00Z">
                  <w:rPr>
                    <w:rFonts w:ascii="仿宋" w:eastAsia="仿宋" w:hAnsi="仿宋" w:cs="仿宋"/>
                    <w:color w:val="000000"/>
                    <w:kern w:val="0"/>
                    <w:sz w:val="24"/>
                  </w:rPr>
                </w:rPrChange>
              </w:rPr>
              <w:t>2</w:t>
            </w:r>
          </w:p>
        </w:tc>
        <w:tc>
          <w:tcPr>
            <w:tcW w:w="2331" w:type="dxa"/>
            <w:vMerge/>
            <w:tcBorders>
              <w:top w:val="dotted" w:sz="4" w:space="0" w:color="000000"/>
              <w:left w:val="dotted" w:sz="4" w:space="0" w:color="000000"/>
              <w:bottom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行政套</w:t>
            </w:r>
          </w:p>
        </w:tc>
        <w:tc>
          <w:tcPr>
            <w:tcW w:w="1236" w:type="dxa"/>
            <w:tcBorders>
              <w:top w:val="dotted" w:sz="4" w:space="0" w:color="000000"/>
              <w:left w:val="dotted" w:sz="4" w:space="0" w:color="000000"/>
              <w:bottom w:val="dotted" w:sz="4" w:space="0" w:color="000000"/>
              <w:right w:val="dotted" w:sz="4" w:space="0" w:color="000000"/>
            </w:tcBorders>
          </w:tcPr>
          <w:p w:rsidR="005A0D8F" w:rsidDel="0042631C"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tcPr>
          <w:p w:rsidR="005A0D8F" w:rsidDel="0042631C"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457" w:type="dxa"/>
            <w:tcBorders>
              <w:top w:val="dotted" w:sz="4" w:space="0" w:color="000000"/>
              <w:left w:val="dotted" w:sz="4" w:space="0" w:color="000000"/>
              <w:bottom w:val="dotted" w:sz="4"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2331" w:type="dxa"/>
            <w:vMerge/>
            <w:tcBorders>
              <w:top w:val="dotted" w:sz="4" w:space="0" w:color="000000"/>
              <w:left w:val="dotted" w:sz="4" w:space="0" w:color="000000"/>
              <w:bottom w:val="dotted" w:sz="4" w:space="0" w:color="000000"/>
              <w:right w:val="single" w:sz="12" w:space="0" w:color="000000"/>
            </w:tcBorders>
            <w:vAlign w:val="center"/>
          </w:tcPr>
          <w:p w:rsidR="005A0D8F" w:rsidRDefault="005A0D8F">
            <w:pPr>
              <w:rPr>
                <w:rFonts w:ascii="仿宋" w:eastAsia="仿宋" w:hAnsi="仿宋" w:cs="仿宋"/>
                <w:color w:val="000000"/>
                <w:sz w:val="24"/>
              </w:rPr>
            </w:pPr>
          </w:p>
        </w:tc>
      </w:tr>
      <w:tr w:rsidR="005A0D8F" w:rsidTr="00DF23D2">
        <w:trPr>
          <w:trHeight w:val="426"/>
        </w:trPr>
        <w:tc>
          <w:tcPr>
            <w:tcW w:w="1008" w:type="dxa"/>
            <w:tcBorders>
              <w:top w:val="dotted" w:sz="4" w:space="0" w:color="000000"/>
              <w:left w:val="single" w:sz="12" w:space="0" w:color="000000"/>
              <w:bottom w:val="single" w:sz="12" w:space="0" w:color="000000"/>
              <w:right w:val="dotted" w:sz="4" w:space="0" w:color="000000"/>
            </w:tcBorders>
            <w:vAlign w:val="center"/>
          </w:tcPr>
          <w:p w:rsidR="005A0D8F" w:rsidRDefault="005A0D8F">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合计</w:t>
            </w:r>
          </w:p>
        </w:tc>
        <w:tc>
          <w:tcPr>
            <w:tcW w:w="1236" w:type="dxa"/>
            <w:tcBorders>
              <w:top w:val="dotted" w:sz="4" w:space="0" w:color="000000"/>
              <w:left w:val="dotted" w:sz="4" w:space="0" w:color="000000"/>
              <w:bottom w:val="single" w:sz="12" w:space="0" w:color="000000"/>
              <w:right w:val="dotted" w:sz="4" w:space="0" w:color="000000"/>
            </w:tcBorders>
          </w:tcPr>
          <w:p w:rsidR="005A0D8F" w:rsidDel="00792650"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single" w:sz="12" w:space="0" w:color="000000"/>
              <w:right w:val="dotted" w:sz="4" w:space="0" w:color="000000"/>
            </w:tcBorders>
          </w:tcPr>
          <w:p w:rsidR="005A0D8F" w:rsidDel="00792650" w:rsidRDefault="005A0D8F">
            <w:pPr>
              <w:widowControl/>
              <w:jc w:val="center"/>
              <w:textAlignment w:val="center"/>
              <w:rPr>
                <w:rFonts w:ascii="仿宋" w:eastAsia="仿宋" w:hAnsi="仿宋" w:cs="仿宋"/>
                <w:color w:val="000000"/>
                <w:kern w:val="0"/>
                <w:sz w:val="24"/>
              </w:rPr>
            </w:pPr>
          </w:p>
        </w:tc>
        <w:tc>
          <w:tcPr>
            <w:tcW w:w="1236" w:type="dxa"/>
            <w:tcBorders>
              <w:top w:val="dotted" w:sz="4" w:space="0" w:color="000000"/>
              <w:left w:val="dotted" w:sz="4" w:space="0" w:color="000000"/>
              <w:bottom w:val="single" w:sz="12" w:space="0" w:color="000000"/>
              <w:right w:val="dotted" w:sz="4" w:space="0" w:color="000000"/>
            </w:tcBorders>
            <w:vAlign w:val="center"/>
          </w:tcPr>
          <w:p w:rsidR="005A0D8F" w:rsidRPr="00DE5A11" w:rsidRDefault="006874CE">
            <w:pPr>
              <w:widowControl/>
              <w:jc w:val="center"/>
              <w:textAlignment w:val="center"/>
              <w:rPr>
                <w:rFonts w:ascii="仿宋" w:eastAsia="仿宋" w:hAnsi="仿宋" w:cs="仿宋"/>
                <w:color w:val="FF0000"/>
                <w:kern w:val="0"/>
                <w:sz w:val="24"/>
                <w:rPrChange w:id="30" w:author="thinkpad" w:date="2019-01-31T11:41:00Z">
                  <w:rPr>
                    <w:rFonts w:ascii="仿宋" w:eastAsia="仿宋" w:hAnsi="仿宋" w:cs="仿宋"/>
                    <w:color w:val="000000"/>
                    <w:kern w:val="0"/>
                    <w:sz w:val="24"/>
                  </w:rPr>
                </w:rPrChange>
              </w:rPr>
            </w:pPr>
            <w:r w:rsidRPr="006874CE">
              <w:rPr>
                <w:rFonts w:ascii="仿宋" w:eastAsia="仿宋" w:hAnsi="仿宋" w:cs="仿宋"/>
                <w:color w:val="FF0000"/>
                <w:kern w:val="0"/>
                <w:sz w:val="24"/>
                <w:rPrChange w:id="31" w:author="thinkpad" w:date="2019-01-31T11:41:00Z">
                  <w:rPr>
                    <w:rFonts w:ascii="仿宋" w:eastAsia="仿宋" w:hAnsi="仿宋" w:cs="仿宋"/>
                    <w:color w:val="000000"/>
                    <w:kern w:val="0"/>
                    <w:sz w:val="24"/>
                  </w:rPr>
                </w:rPrChange>
              </w:rPr>
              <w:t>2</w:t>
            </w:r>
            <w:del w:id="32" w:author="86139" w:date="2019-01-31T16:21:00Z">
              <w:r w:rsidRPr="006874CE" w:rsidDel="00F31B6C">
                <w:rPr>
                  <w:rFonts w:ascii="仿宋" w:eastAsia="仿宋" w:hAnsi="仿宋" w:cs="仿宋" w:hint="eastAsia"/>
                  <w:color w:val="FF0000"/>
                  <w:kern w:val="0"/>
                  <w:sz w:val="24"/>
                  <w:rPrChange w:id="33" w:author="thinkpad" w:date="2019-01-31T11:41:00Z">
                    <w:rPr>
                      <w:rFonts w:ascii="仿宋" w:eastAsia="仿宋" w:hAnsi="仿宋" w:cs="仿宋"/>
                      <w:color w:val="000000"/>
                      <w:kern w:val="0"/>
                      <w:sz w:val="24"/>
                    </w:rPr>
                  </w:rPrChange>
                </w:rPr>
                <w:delText>4</w:delText>
              </w:r>
            </w:del>
            <w:ins w:id="34" w:author="86139" w:date="2019-01-31T16:21:00Z">
              <w:r w:rsidR="00F31B6C">
                <w:rPr>
                  <w:rFonts w:ascii="仿宋" w:eastAsia="仿宋" w:hAnsi="仿宋" w:cs="仿宋" w:hint="eastAsia"/>
                  <w:color w:val="FF0000"/>
                  <w:kern w:val="0"/>
                  <w:sz w:val="24"/>
                </w:rPr>
                <w:t>2</w:t>
              </w:r>
            </w:ins>
            <w:r w:rsidRPr="006874CE">
              <w:rPr>
                <w:rFonts w:ascii="仿宋" w:eastAsia="仿宋" w:hAnsi="仿宋" w:cs="仿宋"/>
                <w:color w:val="FF0000"/>
                <w:kern w:val="0"/>
                <w:sz w:val="24"/>
                <w:rPrChange w:id="35" w:author="thinkpad" w:date="2019-01-31T11:41:00Z">
                  <w:rPr>
                    <w:rFonts w:ascii="仿宋" w:eastAsia="仿宋" w:hAnsi="仿宋" w:cs="仿宋"/>
                    <w:color w:val="000000"/>
                    <w:kern w:val="0"/>
                    <w:sz w:val="24"/>
                  </w:rPr>
                </w:rPrChange>
              </w:rPr>
              <w:t>6</w:t>
            </w:r>
          </w:p>
        </w:tc>
        <w:tc>
          <w:tcPr>
            <w:tcW w:w="1457" w:type="dxa"/>
            <w:tcBorders>
              <w:top w:val="dotted" w:sz="4" w:space="0" w:color="000000"/>
              <w:left w:val="dotted" w:sz="4" w:space="0" w:color="000000"/>
              <w:bottom w:val="single" w:sz="12" w:space="0" w:color="000000"/>
              <w:right w:val="dotted" w:sz="4" w:space="0" w:color="000000"/>
            </w:tcBorders>
            <w:vAlign w:val="center"/>
          </w:tcPr>
          <w:p w:rsidR="005A0D8F" w:rsidRPr="00DE5A11" w:rsidRDefault="006874CE">
            <w:pPr>
              <w:widowControl/>
              <w:jc w:val="center"/>
              <w:textAlignment w:val="center"/>
              <w:rPr>
                <w:rFonts w:ascii="仿宋" w:eastAsia="仿宋" w:hAnsi="仿宋" w:cs="仿宋"/>
                <w:color w:val="FF0000"/>
                <w:kern w:val="0"/>
                <w:sz w:val="24"/>
                <w:rPrChange w:id="36" w:author="thinkpad" w:date="2019-01-31T11:41:00Z">
                  <w:rPr>
                    <w:rFonts w:ascii="仿宋" w:eastAsia="仿宋" w:hAnsi="仿宋" w:cs="仿宋"/>
                    <w:color w:val="000000"/>
                    <w:kern w:val="0"/>
                    <w:sz w:val="24"/>
                  </w:rPr>
                </w:rPrChange>
              </w:rPr>
            </w:pPr>
            <w:r w:rsidRPr="006874CE">
              <w:rPr>
                <w:rFonts w:ascii="仿宋" w:eastAsia="仿宋" w:hAnsi="仿宋" w:cs="仿宋"/>
                <w:color w:val="FF0000"/>
                <w:kern w:val="0"/>
                <w:sz w:val="24"/>
                <w:rPrChange w:id="37" w:author="thinkpad" w:date="2019-01-31T11:41:00Z">
                  <w:rPr>
                    <w:rFonts w:ascii="仿宋" w:eastAsia="仿宋" w:hAnsi="仿宋" w:cs="仿宋"/>
                    <w:color w:val="000000"/>
                    <w:kern w:val="0"/>
                    <w:sz w:val="24"/>
                  </w:rPr>
                </w:rPrChange>
              </w:rPr>
              <w:t>2</w:t>
            </w:r>
            <w:del w:id="38" w:author="86139" w:date="2019-01-31T16:21:00Z">
              <w:r w:rsidRPr="006874CE" w:rsidDel="00F31B6C">
                <w:rPr>
                  <w:rFonts w:ascii="仿宋" w:eastAsia="仿宋" w:hAnsi="仿宋" w:cs="仿宋" w:hint="eastAsia"/>
                  <w:color w:val="FF0000"/>
                  <w:kern w:val="0"/>
                  <w:sz w:val="24"/>
                  <w:rPrChange w:id="39" w:author="thinkpad" w:date="2019-01-31T11:41:00Z">
                    <w:rPr>
                      <w:rFonts w:ascii="仿宋" w:eastAsia="仿宋" w:hAnsi="仿宋" w:cs="仿宋"/>
                      <w:color w:val="000000"/>
                      <w:kern w:val="0"/>
                      <w:sz w:val="24"/>
                    </w:rPr>
                  </w:rPrChange>
                </w:rPr>
                <w:delText>46</w:delText>
              </w:r>
            </w:del>
            <w:ins w:id="40" w:author="86139" w:date="2019-01-31T16:21:00Z">
              <w:r w:rsidR="00F31B6C">
                <w:rPr>
                  <w:rFonts w:ascii="仿宋" w:eastAsia="仿宋" w:hAnsi="仿宋" w:cs="仿宋" w:hint="eastAsia"/>
                  <w:color w:val="FF0000"/>
                  <w:kern w:val="0"/>
                  <w:sz w:val="24"/>
                </w:rPr>
                <w:t>26</w:t>
              </w:r>
            </w:ins>
          </w:p>
        </w:tc>
        <w:tc>
          <w:tcPr>
            <w:tcW w:w="2331" w:type="dxa"/>
            <w:tcBorders>
              <w:top w:val="dotted" w:sz="4" w:space="0" w:color="000000"/>
              <w:left w:val="dotted" w:sz="4" w:space="0" w:color="000000"/>
              <w:bottom w:val="single" w:sz="12" w:space="0" w:color="000000"/>
              <w:right w:val="single" w:sz="12" w:space="0" w:color="000000"/>
            </w:tcBorders>
            <w:vAlign w:val="center"/>
          </w:tcPr>
          <w:p w:rsidR="005A0D8F" w:rsidRDefault="005A0D8F">
            <w:pPr>
              <w:rPr>
                <w:rFonts w:ascii="仿宋" w:eastAsia="仿宋" w:hAnsi="仿宋" w:cs="仿宋"/>
                <w:color w:val="000000"/>
                <w:sz w:val="24"/>
              </w:rPr>
            </w:pPr>
          </w:p>
        </w:tc>
      </w:tr>
    </w:tbl>
    <w:p w:rsidR="008B5A7C" w:rsidRDefault="008B5A7C" w:rsidP="007C0603">
      <w:pPr>
        <w:adjustRightInd w:val="0"/>
        <w:snapToGrid w:val="0"/>
        <w:spacing w:line="360" w:lineRule="auto"/>
        <w:ind w:firstLine="480"/>
        <w:rPr>
          <w:rFonts w:ascii="仿宋" w:eastAsia="仿宋" w:hAnsi="仿宋" w:cs="仿宋"/>
          <w:b/>
          <w:sz w:val="24"/>
        </w:rPr>
      </w:pPr>
    </w:p>
    <w:tbl>
      <w:tblPr>
        <w:tblW w:w="8459" w:type="dxa"/>
        <w:tblLayout w:type="fixed"/>
        <w:tblCellMar>
          <w:top w:w="15" w:type="dxa"/>
          <w:left w:w="15" w:type="dxa"/>
          <w:bottom w:w="15" w:type="dxa"/>
          <w:right w:w="15" w:type="dxa"/>
        </w:tblCellMar>
        <w:tblLook w:val="0000" w:firstRow="0" w:lastRow="0" w:firstColumn="0" w:lastColumn="0" w:noHBand="0" w:noVBand="0"/>
      </w:tblPr>
      <w:tblGrid>
        <w:gridCol w:w="853"/>
        <w:gridCol w:w="817"/>
        <w:gridCol w:w="853"/>
        <w:gridCol w:w="1670"/>
        <w:gridCol w:w="2050"/>
        <w:gridCol w:w="2216"/>
      </w:tblGrid>
      <w:tr w:rsidR="007B720D" w:rsidTr="007B720D">
        <w:trPr>
          <w:trHeight w:val="539"/>
        </w:trPr>
        <w:tc>
          <w:tcPr>
            <w:tcW w:w="1670" w:type="dxa"/>
            <w:gridSpan w:val="2"/>
          </w:tcPr>
          <w:p w:rsidR="007B720D" w:rsidRDefault="007B720D">
            <w:pPr>
              <w:widowControl/>
              <w:jc w:val="center"/>
              <w:textAlignment w:val="center"/>
              <w:rPr>
                <w:rFonts w:ascii="仿宋" w:eastAsia="仿宋" w:hAnsi="仿宋" w:cs="仿宋"/>
                <w:b/>
                <w:color w:val="000000"/>
                <w:kern w:val="0"/>
                <w:sz w:val="24"/>
              </w:rPr>
            </w:pPr>
          </w:p>
        </w:tc>
        <w:tc>
          <w:tcPr>
            <w:tcW w:w="6789" w:type="dxa"/>
            <w:gridSpan w:val="4"/>
            <w:vAlign w:val="center"/>
          </w:tcPr>
          <w:p w:rsidR="007B720D" w:rsidRDefault="007B720D">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博鳌东屿岛大酒店</w:t>
            </w:r>
          </w:p>
        </w:tc>
      </w:tr>
      <w:tr w:rsidR="007B720D" w:rsidTr="007B720D">
        <w:trPr>
          <w:trHeight w:val="420"/>
        </w:trPr>
        <w:tc>
          <w:tcPr>
            <w:tcW w:w="853" w:type="dxa"/>
            <w:tcBorders>
              <w:top w:val="single" w:sz="12"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房型</w:t>
            </w:r>
          </w:p>
        </w:tc>
        <w:tc>
          <w:tcPr>
            <w:tcW w:w="1670" w:type="dxa"/>
            <w:gridSpan w:val="2"/>
            <w:tcBorders>
              <w:top w:val="single" w:sz="12" w:space="0" w:color="000000"/>
              <w:left w:val="dotted" w:sz="4" w:space="0" w:color="000000"/>
              <w:bottom w:val="dotted" w:sz="4" w:space="0" w:color="000000"/>
              <w:right w:val="dotted" w:sz="4" w:space="0" w:color="000000"/>
            </w:tcBorders>
            <w:vAlign w:val="center"/>
          </w:tcPr>
          <w:p w:rsidR="007B720D" w:rsidDel="00792650" w:rsidRDefault="007B720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14日</w:t>
            </w:r>
          </w:p>
        </w:tc>
        <w:tc>
          <w:tcPr>
            <w:tcW w:w="1670" w:type="dxa"/>
            <w:tcBorders>
              <w:top w:val="single" w:sz="12"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15日</w:t>
            </w:r>
          </w:p>
        </w:tc>
        <w:tc>
          <w:tcPr>
            <w:tcW w:w="2050" w:type="dxa"/>
            <w:tcBorders>
              <w:top w:val="single" w:sz="12"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16日</w:t>
            </w:r>
          </w:p>
        </w:tc>
        <w:tc>
          <w:tcPr>
            <w:tcW w:w="2216" w:type="dxa"/>
            <w:tcBorders>
              <w:top w:val="single" w:sz="12" w:space="0" w:color="000000"/>
              <w:left w:val="dotted" w:sz="4" w:space="0" w:color="000000"/>
              <w:bottom w:val="dotted" w:sz="4" w:space="0" w:color="000000"/>
              <w:right w:val="single" w:sz="12" w:space="0" w:color="000000"/>
            </w:tcBorders>
            <w:vAlign w:val="center"/>
          </w:tcPr>
          <w:p w:rsidR="007B720D" w:rsidRDefault="007B720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价格</w:t>
            </w:r>
          </w:p>
        </w:tc>
      </w:tr>
      <w:tr w:rsidR="007B720D" w:rsidTr="007B720D">
        <w:trPr>
          <w:trHeight w:val="420"/>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园大</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RDefault="007B720D">
            <w:pPr>
              <w:widowControl/>
              <w:jc w:val="center"/>
              <w:textAlignment w:val="center"/>
              <w:rPr>
                <w:rFonts w:ascii="仿宋" w:eastAsia="仿宋" w:hAnsi="仿宋" w:cs="仿宋"/>
                <w:color w:val="000000"/>
                <w:kern w:val="0"/>
                <w:sz w:val="24"/>
              </w:rPr>
            </w:pP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61</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61</w:t>
            </w:r>
          </w:p>
        </w:tc>
        <w:tc>
          <w:tcPr>
            <w:tcW w:w="2216" w:type="dxa"/>
            <w:vMerge w:val="restart"/>
            <w:tcBorders>
              <w:left w:val="dotted" w:sz="4" w:space="0" w:color="000000"/>
              <w:right w:val="single" w:sz="12" w:space="0" w:color="000000"/>
            </w:tcBorders>
            <w:vAlign w:val="center"/>
          </w:tcPr>
          <w:p w:rsidR="007B720D" w:rsidRDefault="00845BAE" w:rsidP="00792650">
            <w:pPr>
              <w:ind w:firstLineChars="250" w:firstLine="600"/>
              <w:rPr>
                <w:ins w:id="41" w:author="thinkpad" w:date="2019-01-31T12:15:00Z"/>
                <w:rFonts w:ascii="仿宋" w:eastAsia="仿宋" w:hAnsi="仿宋" w:cs="仿宋"/>
                <w:color w:val="000000"/>
                <w:sz w:val="24"/>
              </w:rPr>
            </w:pPr>
            <w:r>
              <w:rPr>
                <w:rFonts w:ascii="仿宋" w:eastAsia="仿宋" w:hAnsi="仿宋" w:cs="仿宋" w:hint="eastAsia"/>
                <w:color w:val="000000"/>
                <w:sz w:val="24"/>
              </w:rPr>
              <w:t>600</w:t>
            </w:r>
            <w:r w:rsidR="007B720D">
              <w:rPr>
                <w:rFonts w:ascii="仿宋" w:eastAsia="仿宋" w:hAnsi="仿宋" w:cs="仿宋" w:hint="eastAsia"/>
                <w:color w:val="000000"/>
                <w:sz w:val="24"/>
              </w:rPr>
              <w:t>元/间</w:t>
            </w:r>
          </w:p>
          <w:p w:rsidR="00C854A2" w:rsidRDefault="00A545F9" w:rsidP="00792650">
            <w:pPr>
              <w:ind w:firstLineChars="250" w:firstLine="600"/>
              <w:rPr>
                <w:rFonts w:ascii="仿宋" w:eastAsia="仿宋" w:hAnsi="仿宋" w:cs="仿宋"/>
                <w:color w:val="000000"/>
                <w:sz w:val="24"/>
              </w:rPr>
            </w:pPr>
            <w:ins w:id="42" w:author="thinkpad" w:date="2019-01-31T13:16:00Z">
              <w:r>
                <w:rPr>
                  <w:rFonts w:ascii="仿宋" w:eastAsia="仿宋" w:hAnsi="仿宋" w:cs="仿宋" w:hint="eastAsia"/>
                  <w:color w:val="000000"/>
                  <w:sz w:val="24"/>
                </w:rPr>
                <w:t>其中自付127间</w:t>
              </w:r>
            </w:ins>
            <w:ins w:id="43" w:author="thinkpad" w:date="2019-01-31T13:17:00Z">
              <w:r>
                <w:rPr>
                  <w:rFonts w:ascii="仿宋" w:eastAsia="仿宋" w:hAnsi="仿宋" w:cs="仿宋" w:hint="eastAsia"/>
                  <w:color w:val="000000"/>
                  <w:sz w:val="24"/>
                </w:rPr>
                <w:t>夜</w:t>
              </w:r>
            </w:ins>
            <w:ins w:id="44" w:author="?࿋?ᒩ????????????棩.doc" w:date="2019-01-31T16:10:00Z">
              <w:r w:rsidR="00AB1CA6">
                <w:rPr>
                  <w:rFonts w:ascii="仿宋" w:eastAsia="仿宋" w:hAnsi="仿宋" w:cs="仿宋" w:hint="eastAsia"/>
                  <w:color w:val="000000"/>
                  <w:sz w:val="24"/>
                </w:rPr>
                <w:t>。自付客人付600元/间，提供账单发票</w:t>
              </w:r>
            </w:ins>
          </w:p>
        </w:tc>
      </w:tr>
      <w:tr w:rsidR="007B720D" w:rsidTr="007B720D">
        <w:trPr>
          <w:trHeight w:val="420"/>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园双</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Del="00792650" w:rsidRDefault="007B720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del w:id="45" w:author="86139" w:date="2019-01-31T16:22:00Z">
              <w:r w:rsidDel="00F31B6C">
                <w:rPr>
                  <w:rFonts w:ascii="仿宋" w:eastAsia="仿宋" w:hAnsi="仿宋" w:cs="仿宋" w:hint="eastAsia"/>
                  <w:color w:val="000000"/>
                  <w:kern w:val="0"/>
                  <w:sz w:val="24"/>
                </w:rPr>
                <w:delText>4</w:delText>
              </w:r>
            </w:del>
            <w:ins w:id="46" w:author="86139" w:date="2019-01-31T16:22:00Z">
              <w:r w:rsidR="00F31B6C">
                <w:rPr>
                  <w:rFonts w:ascii="仿宋" w:eastAsia="仿宋" w:hAnsi="仿宋" w:cs="仿宋" w:hint="eastAsia"/>
                  <w:color w:val="000000"/>
                  <w:kern w:val="0"/>
                  <w:sz w:val="24"/>
                </w:rPr>
                <w:t>3</w:t>
              </w:r>
            </w:ins>
            <w:r>
              <w:rPr>
                <w:rFonts w:ascii="仿宋" w:eastAsia="仿宋" w:hAnsi="仿宋" w:cs="仿宋" w:hint="eastAsia"/>
                <w:color w:val="000000"/>
                <w:kern w:val="0"/>
                <w:sz w:val="24"/>
              </w:rPr>
              <w:t>9</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del w:id="47" w:author="86139" w:date="2019-01-31T16:22:00Z">
              <w:r w:rsidDel="00F31B6C">
                <w:rPr>
                  <w:rFonts w:ascii="仿宋" w:eastAsia="仿宋" w:hAnsi="仿宋" w:cs="仿宋" w:hint="eastAsia"/>
                  <w:color w:val="000000"/>
                  <w:kern w:val="0"/>
                  <w:sz w:val="24"/>
                </w:rPr>
                <w:delText>4</w:delText>
              </w:r>
            </w:del>
            <w:ins w:id="48" w:author="86139" w:date="2019-01-31T16:22:00Z">
              <w:r w:rsidR="00F31B6C">
                <w:rPr>
                  <w:rFonts w:ascii="仿宋" w:eastAsia="仿宋" w:hAnsi="仿宋" w:cs="仿宋" w:hint="eastAsia"/>
                  <w:color w:val="000000"/>
                  <w:kern w:val="0"/>
                  <w:sz w:val="24"/>
                </w:rPr>
                <w:t>3</w:t>
              </w:r>
            </w:ins>
            <w:r>
              <w:rPr>
                <w:rFonts w:ascii="仿宋" w:eastAsia="仿宋" w:hAnsi="仿宋" w:cs="仿宋" w:hint="eastAsia"/>
                <w:color w:val="000000"/>
                <w:kern w:val="0"/>
                <w:sz w:val="24"/>
              </w:rPr>
              <w:t>7</w:t>
            </w:r>
          </w:p>
        </w:tc>
        <w:tc>
          <w:tcPr>
            <w:tcW w:w="2216" w:type="dxa"/>
            <w:vMerge/>
            <w:tcBorders>
              <w:left w:val="dotted" w:sz="4" w:space="0" w:color="000000"/>
              <w:right w:val="single" w:sz="12" w:space="0" w:color="000000"/>
            </w:tcBorders>
            <w:vAlign w:val="center"/>
          </w:tcPr>
          <w:p w:rsidR="007B720D" w:rsidRDefault="007B720D">
            <w:pPr>
              <w:rPr>
                <w:rFonts w:ascii="仿宋" w:eastAsia="仿宋" w:hAnsi="仿宋" w:cs="仿宋"/>
                <w:color w:val="000000"/>
                <w:sz w:val="24"/>
              </w:rPr>
            </w:pPr>
          </w:p>
        </w:tc>
      </w:tr>
      <w:tr w:rsidR="007B720D" w:rsidTr="007B720D">
        <w:trPr>
          <w:trHeight w:val="420"/>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河大</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RDefault="007B720D">
            <w:pPr>
              <w:widowControl/>
              <w:jc w:val="center"/>
              <w:textAlignment w:val="center"/>
              <w:rPr>
                <w:rFonts w:ascii="仿宋" w:eastAsia="仿宋" w:hAnsi="仿宋" w:cs="仿宋"/>
                <w:color w:val="000000"/>
                <w:kern w:val="0"/>
                <w:sz w:val="24"/>
              </w:rPr>
            </w:pP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w:t>
            </w:r>
          </w:p>
        </w:tc>
        <w:tc>
          <w:tcPr>
            <w:tcW w:w="2216" w:type="dxa"/>
            <w:vMerge/>
            <w:tcBorders>
              <w:left w:val="dotted" w:sz="4" w:space="0" w:color="000000"/>
              <w:right w:val="single" w:sz="12" w:space="0" w:color="000000"/>
            </w:tcBorders>
            <w:vAlign w:val="center"/>
          </w:tcPr>
          <w:p w:rsidR="007B720D" w:rsidRDefault="007B720D">
            <w:pPr>
              <w:rPr>
                <w:rFonts w:ascii="仿宋" w:eastAsia="仿宋" w:hAnsi="仿宋" w:cs="仿宋"/>
                <w:color w:val="000000"/>
                <w:sz w:val="24"/>
              </w:rPr>
            </w:pPr>
          </w:p>
        </w:tc>
      </w:tr>
      <w:tr w:rsidR="007B720D" w:rsidTr="007B720D">
        <w:trPr>
          <w:trHeight w:val="420"/>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河双</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RDefault="007B720D">
            <w:pPr>
              <w:widowControl/>
              <w:jc w:val="center"/>
              <w:textAlignment w:val="center"/>
              <w:rPr>
                <w:rFonts w:ascii="仿宋" w:eastAsia="仿宋" w:hAnsi="仿宋" w:cs="仿宋"/>
                <w:color w:val="000000"/>
                <w:kern w:val="0"/>
                <w:sz w:val="24"/>
              </w:rPr>
            </w:pP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w:t>
            </w:r>
          </w:p>
        </w:tc>
        <w:tc>
          <w:tcPr>
            <w:tcW w:w="2216" w:type="dxa"/>
            <w:vMerge/>
            <w:tcBorders>
              <w:left w:val="dotted" w:sz="4" w:space="0" w:color="000000"/>
              <w:right w:val="single" w:sz="12" w:space="0" w:color="000000"/>
            </w:tcBorders>
            <w:vAlign w:val="center"/>
          </w:tcPr>
          <w:p w:rsidR="007B720D" w:rsidRDefault="007B720D">
            <w:pPr>
              <w:rPr>
                <w:rFonts w:ascii="仿宋" w:eastAsia="仿宋" w:hAnsi="仿宋" w:cs="仿宋"/>
                <w:color w:val="000000"/>
                <w:sz w:val="24"/>
              </w:rPr>
            </w:pPr>
          </w:p>
        </w:tc>
      </w:tr>
      <w:tr w:rsidR="007B720D" w:rsidTr="007B720D">
        <w:trPr>
          <w:trHeight w:val="420"/>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海大</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RDefault="007B720D">
            <w:pPr>
              <w:widowControl/>
              <w:jc w:val="center"/>
              <w:textAlignment w:val="center"/>
              <w:rPr>
                <w:rFonts w:ascii="仿宋" w:eastAsia="仿宋" w:hAnsi="仿宋" w:cs="仿宋"/>
                <w:color w:val="000000"/>
                <w:kern w:val="0"/>
                <w:sz w:val="24"/>
              </w:rPr>
            </w:pP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Pr="00DE5A11" w:rsidRDefault="006874CE">
            <w:pPr>
              <w:widowControl/>
              <w:jc w:val="center"/>
              <w:textAlignment w:val="center"/>
              <w:rPr>
                <w:rFonts w:ascii="仿宋" w:eastAsia="仿宋" w:hAnsi="仿宋" w:cs="仿宋"/>
                <w:color w:val="FF0000"/>
                <w:sz w:val="24"/>
                <w:rPrChange w:id="49" w:author="thinkpad" w:date="2019-01-31T11:42:00Z">
                  <w:rPr>
                    <w:rFonts w:ascii="仿宋" w:eastAsia="仿宋" w:hAnsi="仿宋" w:cs="仿宋"/>
                    <w:color w:val="000000"/>
                    <w:sz w:val="24"/>
                  </w:rPr>
                </w:rPrChange>
              </w:rPr>
            </w:pPr>
            <w:del w:id="50" w:author="86139" w:date="2019-01-31T16:21:00Z">
              <w:r w:rsidRPr="006874CE" w:rsidDel="00F31B6C">
                <w:rPr>
                  <w:rFonts w:ascii="仿宋" w:eastAsia="仿宋" w:hAnsi="仿宋" w:cs="仿宋" w:hint="eastAsia"/>
                  <w:color w:val="FF0000"/>
                  <w:kern w:val="0"/>
                  <w:sz w:val="24"/>
                  <w:rPrChange w:id="51" w:author="thinkpad" w:date="2019-01-31T11:42:00Z">
                    <w:rPr>
                      <w:rFonts w:ascii="仿宋" w:eastAsia="仿宋" w:hAnsi="仿宋" w:cs="仿宋"/>
                      <w:color w:val="000000"/>
                      <w:kern w:val="0"/>
                      <w:sz w:val="24"/>
                    </w:rPr>
                  </w:rPrChange>
                </w:rPr>
                <w:delText>5</w:delText>
              </w:r>
            </w:del>
            <w:ins w:id="52" w:author="86139" w:date="2019-01-31T16:21:00Z">
              <w:r w:rsidR="00F31B6C">
                <w:rPr>
                  <w:rFonts w:ascii="仿宋" w:eastAsia="仿宋" w:hAnsi="仿宋" w:cs="仿宋" w:hint="eastAsia"/>
                  <w:color w:val="FF0000"/>
                  <w:kern w:val="0"/>
                  <w:sz w:val="24"/>
                </w:rPr>
                <w:t>5</w:t>
              </w:r>
            </w:ins>
            <w:r w:rsidRPr="006874CE">
              <w:rPr>
                <w:rFonts w:ascii="仿宋" w:eastAsia="仿宋" w:hAnsi="仿宋" w:cs="仿宋"/>
                <w:color w:val="FF0000"/>
                <w:kern w:val="0"/>
                <w:sz w:val="24"/>
                <w:rPrChange w:id="53" w:author="thinkpad" w:date="2019-01-31T11:42:00Z">
                  <w:rPr>
                    <w:rFonts w:ascii="仿宋" w:eastAsia="仿宋" w:hAnsi="仿宋" w:cs="仿宋"/>
                    <w:color w:val="000000"/>
                    <w:kern w:val="0"/>
                    <w:sz w:val="24"/>
                  </w:rPr>
                </w:rPrChange>
              </w:rPr>
              <w:t>3</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Pr="00DE5A11" w:rsidRDefault="006874CE">
            <w:pPr>
              <w:widowControl/>
              <w:jc w:val="center"/>
              <w:textAlignment w:val="center"/>
              <w:rPr>
                <w:rFonts w:ascii="仿宋" w:eastAsia="仿宋" w:hAnsi="仿宋" w:cs="仿宋"/>
                <w:color w:val="FF0000"/>
                <w:sz w:val="24"/>
                <w:rPrChange w:id="54" w:author="thinkpad" w:date="2019-01-31T11:42:00Z">
                  <w:rPr>
                    <w:rFonts w:ascii="仿宋" w:eastAsia="仿宋" w:hAnsi="仿宋" w:cs="仿宋"/>
                    <w:color w:val="000000"/>
                    <w:sz w:val="24"/>
                  </w:rPr>
                </w:rPrChange>
              </w:rPr>
            </w:pPr>
            <w:del w:id="55" w:author="86139" w:date="2019-01-31T16:21:00Z">
              <w:r w:rsidRPr="006874CE" w:rsidDel="00F31B6C">
                <w:rPr>
                  <w:rFonts w:ascii="仿宋" w:eastAsia="仿宋" w:hAnsi="仿宋" w:cs="仿宋" w:hint="eastAsia"/>
                  <w:color w:val="FF0000"/>
                  <w:kern w:val="0"/>
                  <w:sz w:val="24"/>
                  <w:rPrChange w:id="56" w:author="thinkpad" w:date="2019-01-31T11:42:00Z">
                    <w:rPr>
                      <w:rFonts w:ascii="仿宋" w:eastAsia="仿宋" w:hAnsi="仿宋" w:cs="仿宋"/>
                      <w:color w:val="000000"/>
                      <w:kern w:val="0"/>
                      <w:sz w:val="24"/>
                    </w:rPr>
                  </w:rPrChange>
                </w:rPr>
                <w:delText>5</w:delText>
              </w:r>
            </w:del>
            <w:ins w:id="57" w:author="86139" w:date="2019-01-31T16:21:00Z">
              <w:r w:rsidR="00F31B6C">
                <w:rPr>
                  <w:rFonts w:ascii="仿宋" w:eastAsia="仿宋" w:hAnsi="仿宋" w:cs="仿宋" w:hint="eastAsia"/>
                  <w:color w:val="FF0000"/>
                  <w:kern w:val="0"/>
                  <w:sz w:val="24"/>
                </w:rPr>
                <w:t>5</w:t>
              </w:r>
            </w:ins>
            <w:r w:rsidRPr="006874CE">
              <w:rPr>
                <w:rFonts w:ascii="仿宋" w:eastAsia="仿宋" w:hAnsi="仿宋" w:cs="仿宋"/>
                <w:color w:val="FF0000"/>
                <w:kern w:val="0"/>
                <w:sz w:val="24"/>
                <w:rPrChange w:id="58" w:author="thinkpad" w:date="2019-01-31T11:42:00Z">
                  <w:rPr>
                    <w:rFonts w:ascii="仿宋" w:eastAsia="仿宋" w:hAnsi="仿宋" w:cs="仿宋"/>
                    <w:color w:val="000000"/>
                    <w:kern w:val="0"/>
                    <w:sz w:val="24"/>
                  </w:rPr>
                </w:rPrChange>
              </w:rPr>
              <w:t>3</w:t>
            </w:r>
          </w:p>
        </w:tc>
        <w:tc>
          <w:tcPr>
            <w:tcW w:w="2216" w:type="dxa"/>
            <w:vMerge/>
            <w:tcBorders>
              <w:left w:val="dotted" w:sz="4" w:space="0" w:color="000000"/>
              <w:right w:val="single" w:sz="12" w:space="0" w:color="000000"/>
            </w:tcBorders>
            <w:vAlign w:val="center"/>
          </w:tcPr>
          <w:p w:rsidR="007B720D" w:rsidRDefault="007B720D">
            <w:pPr>
              <w:rPr>
                <w:rFonts w:ascii="仿宋" w:eastAsia="仿宋" w:hAnsi="仿宋" w:cs="仿宋"/>
                <w:color w:val="000000"/>
                <w:sz w:val="24"/>
              </w:rPr>
            </w:pPr>
          </w:p>
        </w:tc>
      </w:tr>
      <w:tr w:rsidR="007B720D" w:rsidTr="007B720D">
        <w:trPr>
          <w:trHeight w:val="375"/>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海双</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RDefault="007B720D">
            <w:pPr>
              <w:widowControl/>
              <w:jc w:val="center"/>
              <w:textAlignment w:val="center"/>
              <w:rPr>
                <w:rFonts w:ascii="仿宋" w:eastAsia="仿宋" w:hAnsi="仿宋" w:cs="仿宋"/>
                <w:color w:val="000000"/>
                <w:kern w:val="0"/>
                <w:sz w:val="24"/>
              </w:rPr>
            </w:pP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del w:id="59" w:author="86139" w:date="2019-01-31T16:22:00Z">
              <w:r w:rsidDel="00F31B6C">
                <w:rPr>
                  <w:rFonts w:ascii="仿宋" w:eastAsia="仿宋" w:hAnsi="仿宋" w:cs="仿宋" w:hint="eastAsia"/>
                  <w:color w:val="000000"/>
                  <w:kern w:val="0"/>
                  <w:sz w:val="24"/>
                </w:rPr>
                <w:delText>5</w:delText>
              </w:r>
            </w:del>
            <w:ins w:id="60" w:author="86139" w:date="2019-01-31T16:22:00Z">
              <w:r w:rsidR="00F31B6C">
                <w:rPr>
                  <w:rFonts w:ascii="仿宋" w:eastAsia="仿宋" w:hAnsi="仿宋" w:cs="仿宋" w:hint="eastAsia"/>
                  <w:color w:val="000000"/>
                  <w:kern w:val="0"/>
                  <w:sz w:val="24"/>
                </w:rPr>
                <w:t>4</w:t>
              </w:r>
            </w:ins>
            <w:r>
              <w:rPr>
                <w:rFonts w:ascii="仿宋" w:eastAsia="仿宋" w:hAnsi="仿宋" w:cs="仿宋" w:hint="eastAsia"/>
                <w:color w:val="000000"/>
                <w:kern w:val="0"/>
                <w:sz w:val="24"/>
              </w:rPr>
              <w:t>1</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sz w:val="24"/>
              </w:rPr>
            </w:pPr>
            <w:del w:id="61" w:author="86139" w:date="2019-01-31T16:22:00Z">
              <w:r w:rsidDel="00F31B6C">
                <w:rPr>
                  <w:rFonts w:ascii="仿宋" w:eastAsia="仿宋" w:hAnsi="仿宋" w:cs="仿宋" w:hint="eastAsia"/>
                  <w:color w:val="000000"/>
                  <w:kern w:val="0"/>
                  <w:sz w:val="24"/>
                </w:rPr>
                <w:delText>5</w:delText>
              </w:r>
            </w:del>
            <w:ins w:id="62" w:author="86139" w:date="2019-01-31T16:22:00Z">
              <w:r w:rsidR="00F31B6C">
                <w:rPr>
                  <w:rFonts w:ascii="仿宋" w:eastAsia="仿宋" w:hAnsi="仿宋" w:cs="仿宋" w:hint="eastAsia"/>
                  <w:color w:val="000000"/>
                  <w:kern w:val="0"/>
                  <w:sz w:val="24"/>
                </w:rPr>
                <w:t>4</w:t>
              </w:r>
            </w:ins>
            <w:r>
              <w:rPr>
                <w:rFonts w:ascii="仿宋" w:eastAsia="仿宋" w:hAnsi="仿宋" w:cs="仿宋" w:hint="eastAsia"/>
                <w:color w:val="000000"/>
                <w:kern w:val="0"/>
                <w:sz w:val="24"/>
              </w:rPr>
              <w:t>1</w:t>
            </w:r>
          </w:p>
        </w:tc>
        <w:tc>
          <w:tcPr>
            <w:tcW w:w="2216" w:type="dxa"/>
            <w:vMerge/>
            <w:tcBorders>
              <w:left w:val="dotted" w:sz="4" w:space="0" w:color="000000"/>
              <w:right w:val="single" w:sz="12" w:space="0" w:color="000000"/>
            </w:tcBorders>
            <w:vAlign w:val="center"/>
          </w:tcPr>
          <w:p w:rsidR="007B720D" w:rsidRDefault="007B720D">
            <w:pPr>
              <w:rPr>
                <w:rFonts w:ascii="仿宋" w:eastAsia="仿宋" w:hAnsi="仿宋" w:cs="仿宋"/>
                <w:color w:val="000000"/>
                <w:sz w:val="24"/>
              </w:rPr>
            </w:pPr>
          </w:p>
        </w:tc>
      </w:tr>
      <w:tr w:rsidR="007B720D" w:rsidTr="007B720D">
        <w:trPr>
          <w:trHeight w:val="375"/>
        </w:trPr>
        <w:tc>
          <w:tcPr>
            <w:tcW w:w="853" w:type="dxa"/>
            <w:tcBorders>
              <w:top w:val="dotted" w:sz="4" w:space="0" w:color="000000"/>
              <w:left w:val="single" w:sz="12" w:space="0" w:color="000000"/>
              <w:bottom w:val="dotted" w:sz="4" w:space="0" w:color="000000"/>
              <w:right w:val="dotted" w:sz="4" w:space="0" w:color="000000"/>
            </w:tcBorders>
            <w:vAlign w:val="center"/>
          </w:tcPr>
          <w:p w:rsidR="007B720D" w:rsidRDefault="007B720D">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合计</w:t>
            </w:r>
          </w:p>
        </w:tc>
        <w:tc>
          <w:tcPr>
            <w:tcW w:w="1670" w:type="dxa"/>
            <w:gridSpan w:val="2"/>
            <w:tcBorders>
              <w:top w:val="dotted" w:sz="4" w:space="0" w:color="000000"/>
              <w:left w:val="dotted" w:sz="4" w:space="0" w:color="000000"/>
              <w:bottom w:val="dotted" w:sz="4" w:space="0" w:color="000000"/>
              <w:right w:val="dotted" w:sz="4" w:space="0" w:color="000000"/>
            </w:tcBorders>
          </w:tcPr>
          <w:p w:rsidR="007B720D" w:rsidDel="00792650" w:rsidRDefault="007B720D">
            <w:pPr>
              <w:widowControl/>
              <w:jc w:val="center"/>
              <w:textAlignment w:val="center"/>
              <w:rPr>
                <w:rFonts w:ascii="仿宋" w:eastAsia="仿宋" w:hAnsi="仿宋" w:cs="仿宋"/>
                <w:color w:val="000000"/>
                <w:kern w:val="0"/>
                <w:sz w:val="24"/>
              </w:rPr>
            </w:pPr>
          </w:p>
        </w:tc>
        <w:tc>
          <w:tcPr>
            <w:tcW w:w="1670" w:type="dxa"/>
            <w:tcBorders>
              <w:top w:val="dotted" w:sz="4" w:space="0" w:color="000000"/>
              <w:left w:val="dotted" w:sz="4" w:space="0" w:color="000000"/>
              <w:bottom w:val="dotted" w:sz="4" w:space="0" w:color="000000"/>
              <w:right w:val="dotted" w:sz="4" w:space="0" w:color="000000"/>
            </w:tcBorders>
            <w:vAlign w:val="center"/>
          </w:tcPr>
          <w:p w:rsidR="007B720D" w:rsidRPr="00DE5A11" w:rsidRDefault="006874CE" w:rsidP="00DE5A11">
            <w:pPr>
              <w:widowControl/>
              <w:jc w:val="center"/>
              <w:textAlignment w:val="center"/>
              <w:rPr>
                <w:rFonts w:ascii="仿宋" w:eastAsia="仿宋" w:hAnsi="仿宋" w:cs="仿宋"/>
                <w:color w:val="FF0000"/>
                <w:kern w:val="0"/>
                <w:sz w:val="24"/>
                <w:rPrChange w:id="63" w:author="thinkpad" w:date="2019-01-31T11:42:00Z">
                  <w:rPr>
                    <w:rFonts w:ascii="仿宋" w:eastAsia="仿宋" w:hAnsi="仿宋" w:cs="仿宋"/>
                    <w:color w:val="000000"/>
                    <w:kern w:val="0"/>
                    <w:sz w:val="24"/>
                  </w:rPr>
                </w:rPrChange>
              </w:rPr>
            </w:pPr>
            <w:r w:rsidRPr="006874CE">
              <w:rPr>
                <w:rFonts w:ascii="仿宋" w:eastAsia="仿宋" w:hAnsi="仿宋" w:cs="仿宋"/>
                <w:color w:val="FF0000"/>
                <w:kern w:val="0"/>
                <w:sz w:val="24"/>
                <w:rPrChange w:id="64" w:author="thinkpad" w:date="2019-01-31T11:42:00Z">
                  <w:rPr>
                    <w:rFonts w:ascii="仿宋" w:eastAsia="仿宋" w:hAnsi="仿宋" w:cs="仿宋"/>
                    <w:color w:val="000000"/>
                    <w:kern w:val="0"/>
                    <w:sz w:val="24"/>
                  </w:rPr>
                </w:rPrChange>
              </w:rPr>
              <w:t>2</w:t>
            </w:r>
            <w:del w:id="65" w:author="86139" w:date="2019-01-31T16:22:00Z">
              <w:r w:rsidRPr="006874CE" w:rsidDel="00F31B6C">
                <w:rPr>
                  <w:rFonts w:ascii="仿宋" w:eastAsia="仿宋" w:hAnsi="仿宋" w:cs="仿宋" w:hint="eastAsia"/>
                  <w:color w:val="FF0000"/>
                  <w:kern w:val="0"/>
                  <w:sz w:val="24"/>
                  <w:rPrChange w:id="66" w:author="thinkpad" w:date="2019-01-31T11:42:00Z">
                    <w:rPr>
                      <w:rFonts w:ascii="仿宋" w:eastAsia="仿宋" w:hAnsi="仿宋" w:cs="仿宋"/>
                      <w:color w:val="000000"/>
                      <w:kern w:val="0"/>
                      <w:sz w:val="24"/>
                    </w:rPr>
                  </w:rPrChange>
                </w:rPr>
                <w:delText>4</w:delText>
              </w:r>
            </w:del>
            <w:ins w:id="67" w:author="86139" w:date="2019-01-31T16:22:00Z">
              <w:r w:rsidR="00F31B6C">
                <w:rPr>
                  <w:rFonts w:ascii="仿宋" w:eastAsia="仿宋" w:hAnsi="仿宋" w:cs="仿宋" w:hint="eastAsia"/>
                  <w:color w:val="FF0000"/>
                  <w:kern w:val="0"/>
                  <w:sz w:val="24"/>
                </w:rPr>
                <w:t>2</w:t>
              </w:r>
            </w:ins>
            <w:r w:rsidRPr="006874CE">
              <w:rPr>
                <w:rFonts w:ascii="仿宋" w:eastAsia="仿宋" w:hAnsi="仿宋" w:cs="仿宋"/>
                <w:color w:val="FF0000"/>
                <w:kern w:val="0"/>
                <w:sz w:val="24"/>
                <w:rPrChange w:id="68" w:author="thinkpad" w:date="2019-01-31T11:42:00Z">
                  <w:rPr>
                    <w:rFonts w:ascii="仿宋" w:eastAsia="仿宋" w:hAnsi="仿宋" w:cs="仿宋"/>
                    <w:color w:val="000000"/>
                    <w:kern w:val="0"/>
                    <w:sz w:val="24"/>
                  </w:rPr>
                </w:rPrChange>
              </w:rPr>
              <w:t>4</w:t>
            </w:r>
          </w:p>
        </w:tc>
        <w:tc>
          <w:tcPr>
            <w:tcW w:w="2050" w:type="dxa"/>
            <w:tcBorders>
              <w:top w:val="dotted" w:sz="4" w:space="0" w:color="000000"/>
              <w:left w:val="dotted" w:sz="4" w:space="0" w:color="000000"/>
              <w:bottom w:val="dotted" w:sz="4" w:space="0" w:color="000000"/>
              <w:right w:val="dotted" w:sz="4" w:space="0" w:color="000000"/>
            </w:tcBorders>
            <w:vAlign w:val="center"/>
          </w:tcPr>
          <w:p w:rsidR="007B720D" w:rsidRPr="00DE5A11" w:rsidRDefault="006874CE" w:rsidP="00DE5A11">
            <w:pPr>
              <w:widowControl/>
              <w:jc w:val="center"/>
              <w:textAlignment w:val="center"/>
              <w:rPr>
                <w:rFonts w:ascii="仿宋" w:eastAsia="仿宋" w:hAnsi="仿宋" w:cs="仿宋"/>
                <w:color w:val="FF0000"/>
                <w:kern w:val="0"/>
                <w:sz w:val="24"/>
                <w:rPrChange w:id="69" w:author="thinkpad" w:date="2019-01-31T11:43:00Z">
                  <w:rPr>
                    <w:rFonts w:ascii="仿宋" w:eastAsia="仿宋" w:hAnsi="仿宋" w:cs="仿宋"/>
                    <w:color w:val="000000"/>
                    <w:kern w:val="0"/>
                    <w:sz w:val="24"/>
                  </w:rPr>
                </w:rPrChange>
              </w:rPr>
            </w:pPr>
            <w:r w:rsidRPr="006874CE">
              <w:rPr>
                <w:rFonts w:ascii="仿宋" w:eastAsia="仿宋" w:hAnsi="仿宋" w:cs="仿宋"/>
                <w:color w:val="FF0000"/>
                <w:kern w:val="0"/>
                <w:sz w:val="24"/>
                <w:rPrChange w:id="70" w:author="thinkpad" w:date="2019-01-31T11:43:00Z">
                  <w:rPr>
                    <w:rFonts w:ascii="仿宋" w:eastAsia="仿宋" w:hAnsi="仿宋" w:cs="仿宋"/>
                    <w:color w:val="000000"/>
                    <w:kern w:val="0"/>
                    <w:sz w:val="24"/>
                  </w:rPr>
                </w:rPrChange>
              </w:rPr>
              <w:t>2</w:t>
            </w:r>
            <w:del w:id="71" w:author="86139" w:date="2019-01-31T16:22:00Z">
              <w:r w:rsidRPr="006874CE" w:rsidDel="00F31B6C">
                <w:rPr>
                  <w:rFonts w:ascii="仿宋" w:eastAsia="仿宋" w:hAnsi="仿宋" w:cs="仿宋" w:hint="eastAsia"/>
                  <w:color w:val="FF0000"/>
                  <w:kern w:val="0"/>
                  <w:sz w:val="24"/>
                  <w:rPrChange w:id="72" w:author="thinkpad" w:date="2019-01-31T11:43:00Z">
                    <w:rPr>
                      <w:rFonts w:ascii="仿宋" w:eastAsia="仿宋" w:hAnsi="仿宋" w:cs="仿宋"/>
                      <w:color w:val="000000"/>
                      <w:kern w:val="0"/>
                      <w:sz w:val="24"/>
                    </w:rPr>
                  </w:rPrChange>
                </w:rPr>
                <w:delText>4</w:delText>
              </w:r>
            </w:del>
            <w:ins w:id="73" w:author="86139" w:date="2019-01-31T16:22:00Z">
              <w:r w:rsidR="00F31B6C">
                <w:rPr>
                  <w:rFonts w:ascii="仿宋" w:eastAsia="仿宋" w:hAnsi="仿宋" w:cs="仿宋" w:hint="eastAsia"/>
                  <w:color w:val="FF0000"/>
                  <w:kern w:val="0"/>
                  <w:sz w:val="24"/>
                </w:rPr>
                <w:t>2</w:t>
              </w:r>
            </w:ins>
            <w:r w:rsidRPr="006874CE">
              <w:rPr>
                <w:rFonts w:ascii="仿宋" w:eastAsia="仿宋" w:hAnsi="仿宋" w:cs="仿宋"/>
                <w:color w:val="FF0000"/>
                <w:kern w:val="0"/>
                <w:sz w:val="24"/>
                <w:rPrChange w:id="74" w:author="thinkpad" w:date="2019-01-31T11:43:00Z">
                  <w:rPr>
                    <w:rFonts w:ascii="仿宋" w:eastAsia="仿宋" w:hAnsi="仿宋" w:cs="仿宋"/>
                    <w:color w:val="000000"/>
                    <w:kern w:val="0"/>
                    <w:sz w:val="24"/>
                  </w:rPr>
                </w:rPrChange>
              </w:rPr>
              <w:t>2</w:t>
            </w:r>
          </w:p>
        </w:tc>
        <w:tc>
          <w:tcPr>
            <w:tcW w:w="2216" w:type="dxa"/>
            <w:tcBorders>
              <w:left w:val="dotted" w:sz="4" w:space="0" w:color="000000"/>
              <w:bottom w:val="dotted" w:sz="4" w:space="0" w:color="000000"/>
              <w:right w:val="single" w:sz="12" w:space="0" w:color="000000"/>
            </w:tcBorders>
            <w:vAlign w:val="center"/>
          </w:tcPr>
          <w:p w:rsidR="007B720D" w:rsidRDefault="007B720D">
            <w:pPr>
              <w:rPr>
                <w:rFonts w:ascii="仿宋" w:eastAsia="仿宋" w:hAnsi="仿宋" w:cs="仿宋"/>
                <w:color w:val="000000"/>
                <w:sz w:val="24"/>
              </w:rPr>
            </w:pPr>
          </w:p>
        </w:tc>
      </w:tr>
    </w:tbl>
    <w:p w:rsidR="008B5A7C" w:rsidRDefault="008B5A7C" w:rsidP="008B5A7C">
      <w:pPr>
        <w:adjustRightInd w:val="0"/>
        <w:snapToGrid w:val="0"/>
        <w:spacing w:line="360" w:lineRule="auto"/>
        <w:ind w:firstLine="482"/>
        <w:rPr>
          <w:rFonts w:ascii="仿宋" w:eastAsia="仿宋" w:hAnsi="仿宋" w:cs="仿宋"/>
          <w:b/>
          <w:sz w:val="24"/>
        </w:rPr>
      </w:pPr>
    </w:p>
    <w:tbl>
      <w:tblPr>
        <w:tblW w:w="82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823"/>
        <w:gridCol w:w="1633"/>
        <w:gridCol w:w="1633"/>
        <w:gridCol w:w="2005"/>
        <w:gridCol w:w="2110"/>
        <w:gridCol w:w="61"/>
      </w:tblGrid>
      <w:tr w:rsidR="0016400B" w:rsidTr="002B1032">
        <w:trPr>
          <w:gridBefore w:val="1"/>
          <w:gridAfter w:val="1"/>
          <w:wBefore w:w="12" w:type="dxa"/>
          <w:wAfter w:w="61" w:type="dxa"/>
          <w:trHeight w:val="506"/>
        </w:trPr>
        <w:tc>
          <w:tcPr>
            <w:tcW w:w="8204" w:type="dxa"/>
            <w:gridSpan w:val="5"/>
            <w:tcBorders>
              <w:top w:val="single" w:sz="4" w:space="0" w:color="auto"/>
              <w:left w:val="single" w:sz="4" w:space="0" w:color="auto"/>
              <w:bottom w:val="single" w:sz="4" w:space="0" w:color="auto"/>
              <w:right w:val="single" w:sz="4" w:space="0" w:color="auto"/>
            </w:tcBorders>
          </w:tcPr>
          <w:p w:rsidR="0016400B" w:rsidRPr="00792650" w:rsidRDefault="0016400B" w:rsidP="00792650">
            <w:pPr>
              <w:adjustRightInd w:val="0"/>
              <w:snapToGrid w:val="0"/>
              <w:spacing w:line="360" w:lineRule="auto"/>
              <w:ind w:firstLineChars="1350" w:firstLine="3240"/>
              <w:rPr>
                <w:rFonts w:ascii="仿宋" w:eastAsia="仿宋" w:hAnsi="仿宋" w:cs="仿宋"/>
                <w:color w:val="000000"/>
                <w:sz w:val="24"/>
                <w:u w:val="single"/>
              </w:rPr>
            </w:pPr>
            <w:r w:rsidRPr="00792650">
              <w:rPr>
                <w:rFonts w:ascii="仿宋" w:eastAsia="仿宋" w:hAnsi="仿宋" w:cs="仿宋" w:hint="eastAsia"/>
                <w:color w:val="000000"/>
                <w:sz w:val="24"/>
                <w:u w:val="single"/>
              </w:rPr>
              <w:t>博鳌</w:t>
            </w:r>
            <w:r>
              <w:rPr>
                <w:rFonts w:ascii="仿宋" w:eastAsia="仿宋" w:hAnsi="仿宋" w:cs="仿宋" w:hint="eastAsia"/>
                <w:color w:val="000000"/>
                <w:sz w:val="24"/>
                <w:u w:val="single"/>
              </w:rPr>
              <w:t>金海岸</w:t>
            </w:r>
            <w:r w:rsidRPr="00792650">
              <w:rPr>
                <w:rFonts w:ascii="仿宋" w:eastAsia="仿宋" w:hAnsi="仿宋" w:cs="仿宋" w:hint="eastAsia"/>
                <w:color w:val="000000"/>
                <w:sz w:val="24"/>
                <w:u w:val="single"/>
              </w:rPr>
              <w:t>大酒店</w:t>
            </w:r>
          </w:p>
        </w:tc>
      </w:tr>
      <w:tr w:rsidR="0016400B" w:rsidTr="002B1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15"/>
        </w:trPr>
        <w:tc>
          <w:tcPr>
            <w:tcW w:w="835" w:type="dxa"/>
            <w:gridSpan w:val="2"/>
            <w:tcBorders>
              <w:top w:val="single" w:sz="12" w:space="0" w:color="000000"/>
              <w:left w:val="single" w:sz="12"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房型</w:t>
            </w:r>
          </w:p>
        </w:tc>
        <w:tc>
          <w:tcPr>
            <w:tcW w:w="1633" w:type="dxa"/>
            <w:tcBorders>
              <w:top w:val="single" w:sz="12" w:space="0" w:color="000000"/>
              <w:left w:val="dotted" w:sz="4"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14日</w:t>
            </w:r>
          </w:p>
        </w:tc>
        <w:tc>
          <w:tcPr>
            <w:tcW w:w="1633" w:type="dxa"/>
            <w:tcBorders>
              <w:top w:val="single" w:sz="12" w:space="0" w:color="000000"/>
              <w:left w:val="dotted" w:sz="4"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15日</w:t>
            </w:r>
          </w:p>
        </w:tc>
        <w:tc>
          <w:tcPr>
            <w:tcW w:w="2005" w:type="dxa"/>
            <w:tcBorders>
              <w:top w:val="single" w:sz="12" w:space="0" w:color="000000"/>
              <w:left w:val="dotted" w:sz="4"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16日</w:t>
            </w:r>
          </w:p>
        </w:tc>
        <w:tc>
          <w:tcPr>
            <w:tcW w:w="2171" w:type="dxa"/>
            <w:gridSpan w:val="2"/>
            <w:tcBorders>
              <w:top w:val="single" w:sz="12" w:space="0" w:color="000000"/>
              <w:left w:val="dotted" w:sz="4" w:space="0" w:color="000000"/>
              <w:bottom w:val="dotted" w:sz="4" w:space="0" w:color="000000"/>
              <w:right w:val="single" w:sz="12" w:space="0" w:color="000000"/>
            </w:tcBorders>
            <w:vAlign w:val="center"/>
          </w:tcPr>
          <w:p w:rsidR="0016400B" w:rsidRDefault="0016400B" w:rsidP="00E07DC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价格</w:t>
            </w:r>
          </w:p>
        </w:tc>
      </w:tr>
      <w:tr w:rsidR="0016400B" w:rsidTr="00164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15"/>
        </w:trPr>
        <w:tc>
          <w:tcPr>
            <w:tcW w:w="835" w:type="dxa"/>
            <w:gridSpan w:val="2"/>
            <w:tcBorders>
              <w:top w:val="dotted" w:sz="4" w:space="0" w:color="000000"/>
              <w:left w:val="single" w:sz="12"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大床</w:t>
            </w:r>
          </w:p>
        </w:tc>
        <w:tc>
          <w:tcPr>
            <w:tcW w:w="1633" w:type="dxa"/>
            <w:tcBorders>
              <w:top w:val="dotted" w:sz="4" w:space="0" w:color="000000"/>
              <w:left w:val="dotted" w:sz="4" w:space="0" w:color="000000"/>
              <w:bottom w:val="dotted" w:sz="4" w:space="0" w:color="000000"/>
              <w:right w:val="dotted" w:sz="4" w:space="0" w:color="000000"/>
            </w:tcBorders>
          </w:tcPr>
          <w:p w:rsidR="0016400B" w:rsidRDefault="0016400B"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633" w:type="dxa"/>
            <w:tcBorders>
              <w:top w:val="dotted" w:sz="4" w:space="0" w:color="000000"/>
              <w:left w:val="dotted" w:sz="4" w:space="0" w:color="000000"/>
              <w:bottom w:val="dotted" w:sz="4" w:space="0" w:color="000000"/>
              <w:right w:val="dotted" w:sz="4" w:space="0" w:color="000000"/>
            </w:tcBorders>
            <w:vAlign w:val="center"/>
          </w:tcPr>
          <w:p w:rsidR="0016400B" w:rsidRPr="00DE5A11" w:rsidRDefault="006874CE" w:rsidP="00E07DC9">
            <w:pPr>
              <w:widowControl/>
              <w:jc w:val="center"/>
              <w:textAlignment w:val="center"/>
              <w:rPr>
                <w:rFonts w:ascii="仿宋" w:eastAsia="仿宋" w:hAnsi="仿宋" w:cs="仿宋"/>
                <w:color w:val="FF0000"/>
                <w:sz w:val="24"/>
                <w:rPrChange w:id="75" w:author="thinkpad" w:date="2019-01-31T11:44:00Z">
                  <w:rPr>
                    <w:rFonts w:ascii="仿宋" w:eastAsia="仿宋" w:hAnsi="仿宋" w:cs="仿宋"/>
                    <w:color w:val="000000"/>
                    <w:sz w:val="24"/>
                  </w:rPr>
                </w:rPrChange>
              </w:rPr>
            </w:pPr>
            <w:r w:rsidRPr="006874CE">
              <w:rPr>
                <w:rFonts w:ascii="仿宋" w:eastAsia="仿宋" w:hAnsi="仿宋" w:cs="仿宋"/>
                <w:color w:val="FF0000"/>
                <w:kern w:val="0"/>
                <w:sz w:val="24"/>
                <w:rPrChange w:id="76" w:author="thinkpad" w:date="2019-01-31T11:44:00Z">
                  <w:rPr>
                    <w:rFonts w:ascii="仿宋" w:eastAsia="仿宋" w:hAnsi="仿宋" w:cs="仿宋"/>
                    <w:color w:val="000000"/>
                    <w:kern w:val="0"/>
                    <w:sz w:val="24"/>
                  </w:rPr>
                </w:rPrChange>
              </w:rPr>
              <w:t>51</w:t>
            </w:r>
          </w:p>
        </w:tc>
        <w:tc>
          <w:tcPr>
            <w:tcW w:w="2005" w:type="dxa"/>
            <w:tcBorders>
              <w:top w:val="dotted" w:sz="4" w:space="0" w:color="000000"/>
              <w:left w:val="dotted" w:sz="4" w:space="0" w:color="000000"/>
              <w:bottom w:val="dotted" w:sz="4" w:space="0" w:color="000000"/>
              <w:right w:val="dotted" w:sz="4" w:space="0" w:color="000000"/>
            </w:tcBorders>
            <w:vAlign w:val="center"/>
          </w:tcPr>
          <w:p w:rsidR="0016400B" w:rsidRPr="00DE5A11" w:rsidRDefault="006874CE" w:rsidP="00E07DC9">
            <w:pPr>
              <w:widowControl/>
              <w:jc w:val="center"/>
              <w:textAlignment w:val="center"/>
              <w:rPr>
                <w:rFonts w:ascii="仿宋" w:eastAsia="仿宋" w:hAnsi="仿宋" w:cs="仿宋"/>
                <w:color w:val="FF0000"/>
                <w:sz w:val="24"/>
                <w:rPrChange w:id="77" w:author="thinkpad" w:date="2019-01-31T11:44:00Z">
                  <w:rPr>
                    <w:rFonts w:ascii="仿宋" w:eastAsia="仿宋" w:hAnsi="仿宋" w:cs="仿宋"/>
                    <w:color w:val="000000"/>
                    <w:sz w:val="24"/>
                  </w:rPr>
                </w:rPrChange>
              </w:rPr>
            </w:pPr>
            <w:r w:rsidRPr="006874CE">
              <w:rPr>
                <w:rFonts w:ascii="仿宋" w:eastAsia="仿宋" w:hAnsi="仿宋" w:cs="仿宋"/>
                <w:color w:val="FF0000"/>
                <w:kern w:val="0"/>
                <w:sz w:val="24"/>
                <w:rPrChange w:id="78" w:author="thinkpad" w:date="2019-01-31T11:44:00Z">
                  <w:rPr>
                    <w:rFonts w:ascii="仿宋" w:eastAsia="仿宋" w:hAnsi="仿宋" w:cs="仿宋"/>
                    <w:color w:val="000000"/>
                    <w:kern w:val="0"/>
                    <w:sz w:val="24"/>
                  </w:rPr>
                </w:rPrChange>
              </w:rPr>
              <w:t>50</w:t>
            </w:r>
          </w:p>
        </w:tc>
        <w:tc>
          <w:tcPr>
            <w:tcW w:w="2171" w:type="dxa"/>
            <w:gridSpan w:val="2"/>
            <w:vMerge w:val="restart"/>
            <w:tcBorders>
              <w:left w:val="dotted" w:sz="4" w:space="0" w:color="000000"/>
              <w:right w:val="single" w:sz="12" w:space="0" w:color="000000"/>
            </w:tcBorders>
            <w:vAlign w:val="center"/>
          </w:tcPr>
          <w:p w:rsidR="0016400B" w:rsidRDefault="0016400B" w:rsidP="00E07DC9">
            <w:pPr>
              <w:ind w:firstLineChars="250" w:firstLine="600"/>
              <w:rPr>
                <w:ins w:id="79" w:author="thinkpad" w:date="2019-01-31T13:17:00Z"/>
                <w:rFonts w:ascii="仿宋" w:eastAsia="仿宋" w:hAnsi="仿宋" w:cs="仿宋"/>
                <w:color w:val="000000"/>
                <w:sz w:val="24"/>
              </w:rPr>
            </w:pPr>
            <w:r>
              <w:rPr>
                <w:rFonts w:ascii="仿宋" w:eastAsia="仿宋" w:hAnsi="仿宋" w:cs="仿宋" w:hint="eastAsia"/>
                <w:color w:val="000000"/>
                <w:sz w:val="24"/>
              </w:rPr>
              <w:t>450元/间</w:t>
            </w:r>
          </w:p>
          <w:p w:rsidR="00A545F9" w:rsidRDefault="00A545F9" w:rsidP="00E07DC9">
            <w:pPr>
              <w:ind w:firstLineChars="250" w:firstLine="600"/>
              <w:rPr>
                <w:rFonts w:ascii="仿宋" w:eastAsia="仿宋" w:hAnsi="仿宋" w:cs="仿宋"/>
                <w:color w:val="000000"/>
                <w:sz w:val="24"/>
              </w:rPr>
            </w:pPr>
            <w:ins w:id="80" w:author="thinkpad" w:date="2019-01-31T13:17:00Z">
              <w:r>
                <w:rPr>
                  <w:rFonts w:ascii="仿宋" w:eastAsia="仿宋" w:hAnsi="仿宋" w:cs="仿宋" w:hint="eastAsia"/>
                  <w:color w:val="000000"/>
                  <w:sz w:val="24"/>
                </w:rPr>
                <w:t>其中自付37间夜</w:t>
              </w:r>
            </w:ins>
            <w:ins w:id="81" w:author="?࿋?ᒩ????????????棩.doc" w:date="2019-01-31T16:10:00Z">
              <w:r w:rsidR="00AB1CA6">
                <w:rPr>
                  <w:rFonts w:ascii="仿宋" w:eastAsia="仿宋" w:hAnsi="仿宋" w:cs="仿宋" w:hint="eastAsia"/>
                  <w:color w:val="000000"/>
                  <w:sz w:val="24"/>
                </w:rPr>
                <w:t>，客人按实际金额</w:t>
              </w:r>
              <w:r w:rsidR="00AB1CA6">
                <w:rPr>
                  <w:rFonts w:ascii="仿宋" w:eastAsia="仿宋" w:hAnsi="仿宋" w:cs="仿宋" w:hint="eastAsia"/>
                  <w:color w:val="000000"/>
                  <w:sz w:val="24"/>
                </w:rPr>
                <w:lastRenderedPageBreak/>
                <w:t>支付，提供账单发票</w:t>
              </w:r>
            </w:ins>
          </w:p>
        </w:tc>
      </w:tr>
      <w:tr w:rsidR="0016400B" w:rsidTr="00164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15"/>
        </w:trPr>
        <w:tc>
          <w:tcPr>
            <w:tcW w:w="835" w:type="dxa"/>
            <w:gridSpan w:val="2"/>
            <w:tcBorders>
              <w:top w:val="dotted" w:sz="4" w:space="0" w:color="000000"/>
              <w:left w:val="single" w:sz="12"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双床</w:t>
            </w:r>
          </w:p>
        </w:tc>
        <w:tc>
          <w:tcPr>
            <w:tcW w:w="1633" w:type="dxa"/>
            <w:tcBorders>
              <w:top w:val="dotted" w:sz="4" w:space="0" w:color="000000"/>
              <w:left w:val="dotted" w:sz="4" w:space="0" w:color="000000"/>
              <w:bottom w:val="dotted" w:sz="4" w:space="0" w:color="000000"/>
              <w:right w:val="dotted" w:sz="4" w:space="0" w:color="000000"/>
            </w:tcBorders>
          </w:tcPr>
          <w:p w:rsidR="0016400B" w:rsidRDefault="0016400B" w:rsidP="00E07DC9">
            <w:pPr>
              <w:widowControl/>
              <w:jc w:val="center"/>
              <w:textAlignment w:val="center"/>
              <w:rPr>
                <w:rFonts w:ascii="仿宋" w:eastAsia="仿宋" w:hAnsi="仿宋" w:cs="仿宋"/>
                <w:color w:val="000000"/>
                <w:kern w:val="0"/>
                <w:sz w:val="24"/>
              </w:rPr>
            </w:pPr>
          </w:p>
        </w:tc>
        <w:tc>
          <w:tcPr>
            <w:tcW w:w="1633" w:type="dxa"/>
            <w:tcBorders>
              <w:top w:val="dotted" w:sz="4" w:space="0" w:color="000000"/>
              <w:left w:val="dotted" w:sz="4" w:space="0" w:color="000000"/>
              <w:bottom w:val="dotted" w:sz="4" w:space="0" w:color="000000"/>
              <w:right w:val="dotted" w:sz="4" w:space="0" w:color="000000"/>
            </w:tcBorders>
            <w:vAlign w:val="center"/>
          </w:tcPr>
          <w:p w:rsidR="0016400B" w:rsidRPr="00DE5A11" w:rsidRDefault="006874CE" w:rsidP="00E07DC9">
            <w:pPr>
              <w:widowControl/>
              <w:jc w:val="center"/>
              <w:textAlignment w:val="center"/>
              <w:rPr>
                <w:rFonts w:ascii="仿宋" w:eastAsia="仿宋" w:hAnsi="仿宋" w:cs="仿宋"/>
                <w:color w:val="FF0000"/>
                <w:sz w:val="24"/>
                <w:rPrChange w:id="82" w:author="thinkpad" w:date="2019-01-31T11:44:00Z">
                  <w:rPr>
                    <w:rFonts w:ascii="仿宋" w:eastAsia="仿宋" w:hAnsi="仿宋" w:cs="仿宋"/>
                    <w:color w:val="000000"/>
                    <w:sz w:val="24"/>
                  </w:rPr>
                </w:rPrChange>
              </w:rPr>
            </w:pPr>
            <w:del w:id="83" w:author="86139" w:date="2019-01-31T16:22:00Z">
              <w:r w:rsidRPr="006874CE" w:rsidDel="00F31B6C">
                <w:rPr>
                  <w:rFonts w:ascii="仿宋" w:eastAsia="仿宋" w:hAnsi="仿宋" w:cs="仿宋" w:hint="eastAsia"/>
                  <w:color w:val="FF0000"/>
                  <w:kern w:val="0"/>
                  <w:sz w:val="24"/>
                  <w:rPrChange w:id="84" w:author="thinkpad" w:date="2019-01-31T11:44:00Z">
                    <w:rPr>
                      <w:rFonts w:ascii="仿宋" w:eastAsia="仿宋" w:hAnsi="仿宋" w:cs="仿宋"/>
                      <w:color w:val="000000"/>
                      <w:kern w:val="0"/>
                      <w:sz w:val="24"/>
                    </w:rPr>
                  </w:rPrChange>
                </w:rPr>
                <w:delText>3</w:delText>
              </w:r>
            </w:del>
            <w:ins w:id="85" w:author="86139" w:date="2019-01-31T16:22:00Z">
              <w:r w:rsidR="00F31B6C">
                <w:rPr>
                  <w:rFonts w:ascii="仿宋" w:eastAsia="仿宋" w:hAnsi="仿宋" w:cs="仿宋" w:hint="eastAsia"/>
                  <w:color w:val="FF0000"/>
                  <w:kern w:val="0"/>
                  <w:sz w:val="24"/>
                </w:rPr>
                <w:t>2</w:t>
              </w:r>
            </w:ins>
            <w:r w:rsidRPr="006874CE">
              <w:rPr>
                <w:rFonts w:ascii="仿宋" w:eastAsia="仿宋" w:hAnsi="仿宋" w:cs="仿宋"/>
                <w:color w:val="FF0000"/>
                <w:kern w:val="0"/>
                <w:sz w:val="24"/>
                <w:rPrChange w:id="86" w:author="thinkpad" w:date="2019-01-31T11:44:00Z">
                  <w:rPr>
                    <w:rFonts w:ascii="仿宋" w:eastAsia="仿宋" w:hAnsi="仿宋" w:cs="仿宋"/>
                    <w:color w:val="000000"/>
                    <w:kern w:val="0"/>
                    <w:sz w:val="24"/>
                  </w:rPr>
                </w:rPrChange>
              </w:rPr>
              <w:t>9</w:t>
            </w:r>
          </w:p>
        </w:tc>
        <w:tc>
          <w:tcPr>
            <w:tcW w:w="2005" w:type="dxa"/>
            <w:tcBorders>
              <w:top w:val="dotted" w:sz="4" w:space="0" w:color="000000"/>
              <w:left w:val="dotted" w:sz="4" w:space="0" w:color="000000"/>
              <w:bottom w:val="dotted" w:sz="4" w:space="0" w:color="000000"/>
              <w:right w:val="dotted" w:sz="4" w:space="0" w:color="000000"/>
            </w:tcBorders>
            <w:vAlign w:val="center"/>
          </w:tcPr>
          <w:p w:rsidR="0016400B" w:rsidRPr="00DE5A11" w:rsidRDefault="006874CE" w:rsidP="00E07DC9">
            <w:pPr>
              <w:widowControl/>
              <w:jc w:val="center"/>
              <w:textAlignment w:val="center"/>
              <w:rPr>
                <w:rFonts w:ascii="仿宋" w:eastAsia="仿宋" w:hAnsi="仿宋" w:cs="仿宋"/>
                <w:color w:val="FF0000"/>
                <w:sz w:val="24"/>
                <w:rPrChange w:id="87" w:author="thinkpad" w:date="2019-01-31T11:44:00Z">
                  <w:rPr>
                    <w:rFonts w:ascii="仿宋" w:eastAsia="仿宋" w:hAnsi="仿宋" w:cs="仿宋"/>
                    <w:color w:val="000000"/>
                    <w:sz w:val="24"/>
                  </w:rPr>
                </w:rPrChange>
              </w:rPr>
            </w:pPr>
            <w:del w:id="88" w:author="86139" w:date="2019-01-31T16:22:00Z">
              <w:r w:rsidRPr="006874CE" w:rsidDel="00F31B6C">
                <w:rPr>
                  <w:rFonts w:ascii="仿宋" w:eastAsia="仿宋" w:hAnsi="仿宋" w:cs="仿宋" w:hint="eastAsia"/>
                  <w:color w:val="FF0000"/>
                  <w:kern w:val="0"/>
                  <w:sz w:val="24"/>
                  <w:rPrChange w:id="89" w:author="thinkpad" w:date="2019-01-31T11:44:00Z">
                    <w:rPr>
                      <w:rFonts w:ascii="仿宋" w:eastAsia="仿宋" w:hAnsi="仿宋" w:cs="仿宋"/>
                      <w:color w:val="000000"/>
                      <w:kern w:val="0"/>
                      <w:sz w:val="24"/>
                    </w:rPr>
                  </w:rPrChange>
                </w:rPr>
                <w:delText>3</w:delText>
              </w:r>
            </w:del>
            <w:ins w:id="90" w:author="86139" w:date="2019-01-31T16:22:00Z">
              <w:r w:rsidR="00F31B6C">
                <w:rPr>
                  <w:rFonts w:ascii="仿宋" w:eastAsia="仿宋" w:hAnsi="仿宋" w:cs="仿宋" w:hint="eastAsia"/>
                  <w:color w:val="FF0000"/>
                  <w:kern w:val="0"/>
                  <w:sz w:val="24"/>
                </w:rPr>
                <w:t>2</w:t>
              </w:r>
            </w:ins>
            <w:r w:rsidRPr="006874CE">
              <w:rPr>
                <w:rFonts w:ascii="仿宋" w:eastAsia="仿宋" w:hAnsi="仿宋" w:cs="仿宋"/>
                <w:color w:val="FF0000"/>
                <w:kern w:val="0"/>
                <w:sz w:val="24"/>
                <w:rPrChange w:id="91" w:author="thinkpad" w:date="2019-01-31T11:44:00Z">
                  <w:rPr>
                    <w:rFonts w:ascii="仿宋" w:eastAsia="仿宋" w:hAnsi="仿宋" w:cs="仿宋"/>
                    <w:color w:val="000000"/>
                    <w:kern w:val="0"/>
                    <w:sz w:val="24"/>
                  </w:rPr>
                </w:rPrChange>
              </w:rPr>
              <w:t>9</w:t>
            </w:r>
          </w:p>
        </w:tc>
        <w:tc>
          <w:tcPr>
            <w:tcW w:w="2171" w:type="dxa"/>
            <w:gridSpan w:val="2"/>
            <w:vMerge/>
            <w:tcBorders>
              <w:left w:val="dotted" w:sz="4" w:space="0" w:color="000000"/>
              <w:right w:val="single" w:sz="12" w:space="0" w:color="000000"/>
            </w:tcBorders>
            <w:vAlign w:val="center"/>
          </w:tcPr>
          <w:p w:rsidR="0016400B" w:rsidRDefault="0016400B" w:rsidP="00E07DC9">
            <w:pPr>
              <w:rPr>
                <w:rFonts w:ascii="仿宋" w:eastAsia="仿宋" w:hAnsi="仿宋" w:cs="仿宋"/>
                <w:color w:val="000000"/>
                <w:sz w:val="24"/>
              </w:rPr>
            </w:pPr>
          </w:p>
        </w:tc>
      </w:tr>
      <w:tr w:rsidR="0016400B" w:rsidTr="00164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70"/>
        </w:trPr>
        <w:tc>
          <w:tcPr>
            <w:tcW w:w="835" w:type="dxa"/>
            <w:gridSpan w:val="2"/>
            <w:tcBorders>
              <w:top w:val="dotted" w:sz="4" w:space="0" w:color="000000"/>
              <w:left w:val="single" w:sz="12"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合计</w:t>
            </w:r>
          </w:p>
        </w:tc>
        <w:tc>
          <w:tcPr>
            <w:tcW w:w="1633" w:type="dxa"/>
            <w:tcBorders>
              <w:top w:val="dotted" w:sz="4" w:space="0" w:color="000000"/>
              <w:left w:val="dotted" w:sz="4" w:space="0" w:color="000000"/>
              <w:bottom w:val="dotted" w:sz="4" w:space="0" w:color="000000"/>
              <w:right w:val="dotted" w:sz="4" w:space="0" w:color="000000"/>
            </w:tcBorders>
          </w:tcPr>
          <w:p w:rsidR="0016400B" w:rsidRDefault="0016400B" w:rsidP="00E07DC9">
            <w:pPr>
              <w:widowControl/>
              <w:jc w:val="center"/>
              <w:textAlignment w:val="center"/>
              <w:rPr>
                <w:rFonts w:ascii="仿宋" w:eastAsia="仿宋" w:hAnsi="仿宋" w:cs="仿宋"/>
                <w:color w:val="000000"/>
                <w:kern w:val="0"/>
                <w:sz w:val="24"/>
              </w:rPr>
            </w:pPr>
          </w:p>
        </w:tc>
        <w:tc>
          <w:tcPr>
            <w:tcW w:w="1633" w:type="dxa"/>
            <w:tcBorders>
              <w:top w:val="dotted" w:sz="4" w:space="0" w:color="000000"/>
              <w:left w:val="dotted" w:sz="4" w:space="0" w:color="000000"/>
              <w:bottom w:val="dotted" w:sz="4" w:space="0" w:color="000000"/>
              <w:right w:val="dotted" w:sz="4" w:space="0" w:color="000000"/>
            </w:tcBorders>
            <w:vAlign w:val="center"/>
          </w:tcPr>
          <w:p w:rsidR="0016400B" w:rsidRDefault="0016400B" w:rsidP="00E07DC9">
            <w:pPr>
              <w:widowControl/>
              <w:jc w:val="center"/>
              <w:textAlignment w:val="center"/>
              <w:rPr>
                <w:rFonts w:ascii="仿宋" w:eastAsia="仿宋" w:hAnsi="仿宋" w:cs="仿宋"/>
                <w:color w:val="000000"/>
                <w:kern w:val="0"/>
                <w:sz w:val="24"/>
              </w:rPr>
            </w:pPr>
            <w:del w:id="92" w:author="86139" w:date="2019-01-31T16:22:00Z">
              <w:r w:rsidDel="00F31B6C">
                <w:rPr>
                  <w:rFonts w:ascii="仿宋" w:eastAsia="仿宋" w:hAnsi="仿宋" w:cs="仿宋" w:hint="eastAsia"/>
                  <w:color w:val="000000"/>
                  <w:kern w:val="0"/>
                  <w:sz w:val="24"/>
                </w:rPr>
                <w:delText>9</w:delText>
              </w:r>
            </w:del>
            <w:ins w:id="93" w:author="86139" w:date="2019-01-31T16:22:00Z">
              <w:r w:rsidR="00F31B6C">
                <w:rPr>
                  <w:rFonts w:ascii="仿宋" w:eastAsia="仿宋" w:hAnsi="仿宋" w:cs="仿宋" w:hint="eastAsia"/>
                  <w:color w:val="000000"/>
                  <w:kern w:val="0"/>
                  <w:sz w:val="24"/>
                </w:rPr>
                <w:t>8</w:t>
              </w:r>
            </w:ins>
            <w:r>
              <w:rPr>
                <w:rFonts w:ascii="仿宋" w:eastAsia="仿宋" w:hAnsi="仿宋" w:cs="仿宋" w:hint="eastAsia"/>
                <w:color w:val="000000"/>
                <w:kern w:val="0"/>
                <w:sz w:val="24"/>
              </w:rPr>
              <w:t>0</w:t>
            </w:r>
          </w:p>
        </w:tc>
        <w:tc>
          <w:tcPr>
            <w:tcW w:w="2005" w:type="dxa"/>
            <w:tcBorders>
              <w:top w:val="dotted" w:sz="4" w:space="0" w:color="000000"/>
              <w:left w:val="dotted" w:sz="4" w:space="0" w:color="000000"/>
              <w:bottom w:val="dotted" w:sz="4" w:space="0" w:color="000000"/>
              <w:right w:val="dotted" w:sz="4" w:space="0" w:color="000000"/>
            </w:tcBorders>
            <w:vAlign w:val="center"/>
          </w:tcPr>
          <w:p w:rsidR="0016400B" w:rsidRPr="00DE5A11" w:rsidRDefault="006874CE" w:rsidP="00E07DC9">
            <w:pPr>
              <w:widowControl/>
              <w:jc w:val="center"/>
              <w:textAlignment w:val="center"/>
              <w:rPr>
                <w:rFonts w:ascii="仿宋" w:eastAsia="仿宋" w:hAnsi="仿宋" w:cs="仿宋"/>
                <w:color w:val="FF0000"/>
                <w:kern w:val="0"/>
                <w:sz w:val="24"/>
                <w:rPrChange w:id="94" w:author="thinkpad" w:date="2019-01-31T11:44:00Z">
                  <w:rPr>
                    <w:rFonts w:ascii="仿宋" w:eastAsia="仿宋" w:hAnsi="仿宋" w:cs="仿宋"/>
                    <w:color w:val="000000"/>
                    <w:kern w:val="0"/>
                    <w:sz w:val="24"/>
                  </w:rPr>
                </w:rPrChange>
              </w:rPr>
            </w:pPr>
            <w:del w:id="95" w:author="86139" w:date="2019-01-31T16:22:00Z">
              <w:r w:rsidRPr="006874CE" w:rsidDel="00F31B6C">
                <w:rPr>
                  <w:rFonts w:ascii="仿宋" w:eastAsia="仿宋" w:hAnsi="仿宋" w:cs="仿宋" w:hint="eastAsia"/>
                  <w:color w:val="FF0000"/>
                  <w:kern w:val="0"/>
                  <w:sz w:val="24"/>
                  <w:rPrChange w:id="96" w:author="thinkpad" w:date="2019-01-31T11:44:00Z">
                    <w:rPr>
                      <w:rFonts w:ascii="仿宋" w:eastAsia="仿宋" w:hAnsi="仿宋" w:cs="仿宋"/>
                      <w:color w:val="000000"/>
                      <w:kern w:val="0"/>
                      <w:sz w:val="24"/>
                    </w:rPr>
                  </w:rPrChange>
                </w:rPr>
                <w:delText>89</w:delText>
              </w:r>
            </w:del>
            <w:ins w:id="97" w:author="86139" w:date="2019-01-31T16:22:00Z">
              <w:r w:rsidR="00F31B6C">
                <w:rPr>
                  <w:rFonts w:ascii="仿宋" w:eastAsia="仿宋" w:hAnsi="仿宋" w:cs="仿宋" w:hint="eastAsia"/>
                  <w:color w:val="FF0000"/>
                  <w:kern w:val="0"/>
                  <w:sz w:val="24"/>
                </w:rPr>
                <w:t>79</w:t>
              </w:r>
            </w:ins>
          </w:p>
        </w:tc>
        <w:tc>
          <w:tcPr>
            <w:tcW w:w="2171" w:type="dxa"/>
            <w:gridSpan w:val="2"/>
            <w:tcBorders>
              <w:left w:val="dotted" w:sz="4" w:space="0" w:color="000000"/>
              <w:bottom w:val="dotted" w:sz="4" w:space="0" w:color="000000"/>
              <w:right w:val="single" w:sz="12" w:space="0" w:color="000000"/>
            </w:tcBorders>
            <w:vAlign w:val="center"/>
          </w:tcPr>
          <w:p w:rsidR="0016400B" w:rsidRDefault="0016400B" w:rsidP="00E07DC9">
            <w:pPr>
              <w:rPr>
                <w:rFonts w:ascii="仿宋" w:eastAsia="仿宋" w:hAnsi="仿宋" w:cs="仿宋"/>
                <w:color w:val="000000"/>
                <w:sz w:val="24"/>
              </w:rPr>
            </w:pPr>
          </w:p>
        </w:tc>
      </w:tr>
    </w:tbl>
    <w:p w:rsidR="008B5A7C" w:rsidRDefault="008B5A7C" w:rsidP="007C0603">
      <w:pPr>
        <w:adjustRightInd w:val="0"/>
        <w:snapToGrid w:val="0"/>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安排说明:</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1.以上会议房间价格均为人民币净价, 含早餐，将不再加收服务费。</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2.以上价格仅适用于本次会议期间(</w:t>
      </w:r>
      <w:r>
        <w:rPr>
          <w:rFonts w:ascii="仿宋" w:eastAsia="仿宋" w:hAnsi="仿宋" w:cs="仿宋" w:hint="eastAsia"/>
          <w:color w:val="000000"/>
          <w:sz w:val="24"/>
          <w:u w:val="single"/>
        </w:rPr>
        <w:t xml:space="preserve"> 2019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2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1</w:t>
      </w:r>
      <w:r w:rsidR="0016400B">
        <w:rPr>
          <w:rFonts w:ascii="仿宋" w:eastAsia="仿宋" w:hAnsi="仿宋" w:cs="仿宋" w:hint="eastAsia"/>
          <w:color w:val="000000"/>
          <w:sz w:val="24"/>
          <w:u w:val="single"/>
        </w:rPr>
        <w:t>5</w:t>
      </w:r>
      <w:r>
        <w:rPr>
          <w:rFonts w:ascii="仿宋" w:eastAsia="仿宋" w:hAnsi="仿宋" w:cs="仿宋" w:hint="eastAsia"/>
          <w:color w:val="000000"/>
          <w:sz w:val="24"/>
        </w:rPr>
        <w:t>日至</w:t>
      </w:r>
      <w:r>
        <w:rPr>
          <w:rFonts w:ascii="仿宋" w:eastAsia="仿宋" w:hAnsi="仿宋" w:cs="仿宋" w:hint="eastAsia"/>
          <w:color w:val="000000"/>
          <w:sz w:val="24"/>
          <w:u w:val="single"/>
        </w:rPr>
        <w:t xml:space="preserve"> 2019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2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1</w:t>
      </w:r>
      <w:r w:rsidR="0016400B">
        <w:rPr>
          <w:rFonts w:ascii="仿宋" w:eastAsia="仿宋" w:hAnsi="仿宋" w:cs="仿宋" w:hint="eastAsia"/>
          <w:color w:val="000000"/>
          <w:sz w:val="24"/>
          <w:u w:val="single"/>
        </w:rPr>
        <w:t>7</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日)和本次会议提前入住及延住房间。</w:t>
      </w:r>
    </w:p>
    <w:p w:rsidR="008B5A7C" w:rsidRDefault="000C1646">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3</w:t>
      </w:r>
      <w:r w:rsidR="008B5A7C">
        <w:rPr>
          <w:rFonts w:ascii="仿宋" w:eastAsia="仿宋" w:hAnsi="仿宋" w:cs="仿宋" w:hint="eastAsia"/>
          <w:color w:val="000000"/>
          <w:sz w:val="24"/>
        </w:rPr>
        <w:t>.乙方除套房外，亚论酒店保证用房数为每天</w:t>
      </w:r>
      <w:r w:rsidR="00DE5A11" w:rsidRPr="000B1017">
        <w:rPr>
          <w:rFonts w:ascii="仿宋" w:eastAsia="仿宋" w:hAnsi="仿宋" w:cs="仿宋"/>
          <w:color w:val="FF0000"/>
          <w:sz w:val="24"/>
        </w:rPr>
        <w:t>22</w:t>
      </w:r>
      <w:r w:rsidR="00DE5A11">
        <w:rPr>
          <w:rFonts w:ascii="仿宋" w:eastAsia="仿宋" w:hAnsi="仿宋" w:cs="仿宋" w:hint="eastAsia"/>
          <w:color w:val="FF0000"/>
          <w:sz w:val="24"/>
        </w:rPr>
        <w:t>6</w:t>
      </w:r>
      <w:r w:rsidR="008B5A7C">
        <w:rPr>
          <w:rFonts w:ascii="仿宋" w:eastAsia="仿宋" w:hAnsi="仿宋" w:cs="仿宋" w:hint="eastAsia"/>
          <w:color w:val="000000"/>
          <w:sz w:val="24"/>
        </w:rPr>
        <w:t>间，东屿岛酒店保证用房数</w:t>
      </w:r>
      <w:r w:rsidR="0016400B">
        <w:rPr>
          <w:rFonts w:ascii="仿宋" w:eastAsia="仿宋" w:hAnsi="仿宋" w:cs="仿宋" w:hint="eastAsia"/>
          <w:color w:val="000000"/>
          <w:sz w:val="24"/>
        </w:rPr>
        <w:t>2月15日</w:t>
      </w:r>
      <w:r w:rsidR="00DE5A11" w:rsidRPr="000B1017">
        <w:rPr>
          <w:rFonts w:ascii="仿宋" w:eastAsia="仿宋" w:hAnsi="仿宋" w:cs="仿宋"/>
          <w:color w:val="FF0000"/>
          <w:sz w:val="24"/>
        </w:rPr>
        <w:t>2</w:t>
      </w:r>
      <w:r w:rsidR="00DE5A11">
        <w:rPr>
          <w:rFonts w:ascii="仿宋" w:eastAsia="仿宋" w:hAnsi="仿宋" w:cs="仿宋" w:hint="eastAsia"/>
          <w:color w:val="FF0000"/>
          <w:sz w:val="24"/>
        </w:rPr>
        <w:t>2</w:t>
      </w:r>
      <w:del w:id="98" w:author="86139" w:date="2019-01-31T16:22:00Z">
        <w:r w:rsidR="00DE5A11" w:rsidDel="00F31B6C">
          <w:rPr>
            <w:rFonts w:ascii="仿宋" w:eastAsia="仿宋" w:hAnsi="仿宋" w:cs="仿宋" w:hint="eastAsia"/>
            <w:color w:val="FF0000"/>
            <w:sz w:val="24"/>
          </w:rPr>
          <w:delText>0</w:delText>
        </w:r>
      </w:del>
      <w:ins w:id="99" w:author="86139" w:date="2019-01-31T16:22:00Z">
        <w:r w:rsidR="00F31B6C">
          <w:rPr>
            <w:rFonts w:ascii="仿宋" w:eastAsia="仿宋" w:hAnsi="仿宋" w:cs="仿宋" w:hint="eastAsia"/>
            <w:color w:val="FF0000"/>
            <w:sz w:val="24"/>
          </w:rPr>
          <w:t>4</w:t>
        </w:r>
      </w:ins>
      <w:r w:rsidR="0016400B">
        <w:rPr>
          <w:rFonts w:ascii="仿宋" w:eastAsia="仿宋" w:hAnsi="仿宋" w:cs="仿宋" w:hint="eastAsia"/>
          <w:color w:val="000000"/>
          <w:sz w:val="24"/>
        </w:rPr>
        <w:t>间，16日</w:t>
      </w:r>
      <w:r w:rsidR="00DE5A11">
        <w:rPr>
          <w:rFonts w:ascii="仿宋" w:eastAsia="仿宋" w:hAnsi="仿宋" w:cs="仿宋" w:hint="eastAsia"/>
          <w:color w:val="FF0000"/>
          <w:sz w:val="24"/>
        </w:rPr>
        <w:t>22</w:t>
      </w:r>
      <w:del w:id="100" w:author="86139" w:date="2019-01-31T16:22:00Z">
        <w:r w:rsidR="00DE5A11" w:rsidDel="00F31B6C">
          <w:rPr>
            <w:rFonts w:ascii="仿宋" w:eastAsia="仿宋" w:hAnsi="仿宋" w:cs="仿宋" w:hint="eastAsia"/>
            <w:color w:val="FF0000"/>
            <w:sz w:val="24"/>
          </w:rPr>
          <w:delText>0</w:delText>
        </w:r>
      </w:del>
      <w:ins w:id="101" w:author="86139" w:date="2019-01-31T16:22:00Z">
        <w:r w:rsidR="00F31B6C">
          <w:rPr>
            <w:rFonts w:ascii="仿宋" w:eastAsia="仿宋" w:hAnsi="仿宋" w:cs="仿宋" w:hint="eastAsia"/>
            <w:color w:val="FF0000"/>
            <w:sz w:val="24"/>
          </w:rPr>
          <w:t>4</w:t>
        </w:r>
      </w:ins>
      <w:r w:rsidR="0016400B">
        <w:rPr>
          <w:rFonts w:ascii="仿宋" w:eastAsia="仿宋" w:hAnsi="仿宋" w:cs="仿宋" w:hint="eastAsia"/>
          <w:color w:val="000000"/>
          <w:sz w:val="24"/>
        </w:rPr>
        <w:t>间</w:t>
      </w:r>
      <w:r>
        <w:rPr>
          <w:rFonts w:ascii="仿宋" w:eastAsia="仿宋" w:hAnsi="仿宋" w:cs="仿宋" w:hint="eastAsia"/>
          <w:color w:val="000000"/>
          <w:sz w:val="24"/>
        </w:rPr>
        <w:t>，金海岸保底</w:t>
      </w:r>
      <w:del w:id="102" w:author="86139" w:date="2019-01-31T16:22:00Z">
        <w:r w:rsidR="0023658B" w:rsidRPr="0023658B" w:rsidDel="00F31B6C">
          <w:rPr>
            <w:rFonts w:ascii="仿宋" w:eastAsia="仿宋" w:hAnsi="仿宋" w:cs="仿宋" w:hint="eastAsia"/>
            <w:color w:val="FF0000"/>
            <w:sz w:val="24"/>
          </w:rPr>
          <w:delText>80</w:delText>
        </w:r>
      </w:del>
      <w:ins w:id="103" w:author="86139" w:date="2019-01-31T16:22:00Z">
        <w:r w:rsidR="00F31B6C">
          <w:rPr>
            <w:rFonts w:ascii="仿宋" w:eastAsia="仿宋" w:hAnsi="仿宋" w:cs="仿宋" w:hint="eastAsia"/>
            <w:color w:val="FF0000"/>
            <w:sz w:val="24"/>
          </w:rPr>
          <w:t>79</w:t>
        </w:r>
      </w:ins>
      <w:r>
        <w:rPr>
          <w:rFonts w:ascii="仿宋" w:eastAsia="仿宋" w:hAnsi="仿宋" w:cs="仿宋" w:hint="eastAsia"/>
          <w:color w:val="000000"/>
          <w:sz w:val="24"/>
        </w:rPr>
        <w:t>间，</w:t>
      </w:r>
      <w:r w:rsidR="008B5A7C">
        <w:rPr>
          <w:rFonts w:ascii="仿宋" w:eastAsia="仿宋" w:hAnsi="仿宋" w:cs="仿宋" w:hint="eastAsia"/>
          <w:color w:val="000000"/>
          <w:sz w:val="24"/>
        </w:rPr>
        <w:t>不足用房数，将按保证用房数收取房费。</w:t>
      </w:r>
    </w:p>
    <w:p w:rsidR="008B5A7C" w:rsidRDefault="000C164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color w:val="000000"/>
          <w:sz w:val="24"/>
        </w:rPr>
        <w:t>4</w:t>
      </w:r>
      <w:r w:rsidR="008B5A7C">
        <w:rPr>
          <w:rFonts w:ascii="仿宋" w:eastAsia="仿宋" w:hAnsi="仿宋" w:cs="仿宋" w:hint="eastAsia"/>
          <w:color w:val="000000"/>
          <w:sz w:val="24"/>
        </w:rPr>
        <w:t>.乙方如需要开通房间内的国内长途电话、 Min</w:t>
      </w:r>
      <w:bookmarkStart w:id="104" w:name="_GoBack"/>
      <w:bookmarkEnd w:id="104"/>
      <w:r w:rsidR="008B5A7C">
        <w:rPr>
          <w:rFonts w:ascii="仿宋" w:eastAsia="仿宋" w:hAnsi="仿宋" w:cs="仿宋" w:hint="eastAsia"/>
          <w:color w:val="000000"/>
          <w:sz w:val="24"/>
        </w:rPr>
        <w:t>i-Bar、洗衣</w:t>
      </w:r>
      <w:r w:rsidR="008B5A7C">
        <w:rPr>
          <w:rFonts w:ascii="仿宋" w:eastAsia="仿宋" w:hAnsi="仿宋" w:cs="仿宋" w:hint="eastAsia"/>
          <w:sz w:val="24"/>
        </w:rPr>
        <w:t>服务以及甲方酒店内餐饮等其他签单服务的，需提前将房号提供给甲方，并明确签单人，所产生费用由乙方统一支付。</w:t>
      </w:r>
    </w:p>
    <w:p w:rsidR="008B5A7C" w:rsidRDefault="000C1646">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5</w:t>
      </w:r>
      <w:r w:rsidR="008B5A7C">
        <w:rPr>
          <w:rFonts w:ascii="仿宋" w:eastAsia="仿宋" w:hAnsi="仿宋" w:cs="仿宋" w:hint="eastAsia"/>
          <w:color w:val="000000"/>
          <w:sz w:val="24"/>
        </w:rPr>
        <w:t>.会议期间住店客人可免费使用康乐中心健身房设施。</w:t>
      </w:r>
    </w:p>
    <w:p w:rsidR="008B5A7C" w:rsidRDefault="008B5A7C" w:rsidP="007C0603">
      <w:pPr>
        <w:adjustRightInd w:val="0"/>
        <w:snapToGrid w:val="0"/>
        <w:spacing w:line="360" w:lineRule="auto"/>
        <w:ind w:firstLineChars="200" w:firstLine="482"/>
        <w:rPr>
          <w:rFonts w:ascii="仿宋" w:eastAsia="仿宋" w:hAnsi="仿宋" w:cs="仿宋"/>
          <w:color w:val="000000"/>
          <w:sz w:val="24"/>
        </w:rPr>
      </w:pPr>
      <w:r>
        <w:rPr>
          <w:rFonts w:ascii="仿宋" w:eastAsia="仿宋" w:hAnsi="仿宋" w:cs="仿宋" w:hint="eastAsia"/>
          <w:b/>
          <w:color w:val="000000"/>
          <w:sz w:val="24"/>
        </w:rPr>
        <w:t>（二）会议安排</w:t>
      </w:r>
    </w:p>
    <w:tbl>
      <w:tblPr>
        <w:tblW w:w="8653" w:type="dxa"/>
        <w:tblInd w:w="93" w:type="dxa"/>
        <w:tblLayout w:type="fixed"/>
        <w:tblCellMar>
          <w:top w:w="15" w:type="dxa"/>
          <w:left w:w="15" w:type="dxa"/>
          <w:bottom w:w="15" w:type="dxa"/>
          <w:right w:w="15" w:type="dxa"/>
        </w:tblCellMar>
        <w:tblLook w:val="0000" w:firstRow="0" w:lastRow="0" w:firstColumn="0" w:lastColumn="0" w:noHBand="0" w:noVBand="0"/>
      </w:tblPr>
      <w:tblGrid>
        <w:gridCol w:w="1008"/>
        <w:gridCol w:w="1275"/>
        <w:gridCol w:w="1217"/>
        <w:gridCol w:w="1282"/>
        <w:gridCol w:w="1431"/>
        <w:gridCol w:w="954"/>
        <w:gridCol w:w="1486"/>
      </w:tblGrid>
      <w:tr w:rsidR="003A5350" w:rsidTr="003A5350">
        <w:trPr>
          <w:trHeight w:val="696"/>
        </w:trPr>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kern w:val="0"/>
                <w:sz w:val="24"/>
              </w:rPr>
            </w:pPr>
            <w:r>
              <w:rPr>
                <w:rFonts w:ascii="仿宋" w:eastAsia="仿宋" w:hAnsi="仿宋" w:cs="仿宋" w:hint="eastAsia"/>
                <w:b/>
                <w:color w:val="000000"/>
                <w:kern w:val="0"/>
                <w:sz w:val="24"/>
              </w:rPr>
              <w:t>日期</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A5350" w:rsidRDefault="003A5350">
            <w:pPr>
              <w:widowControl/>
              <w:jc w:val="center"/>
              <w:textAlignment w:val="center"/>
              <w:rPr>
                <w:rFonts w:ascii="仿宋" w:eastAsia="仿宋" w:hAnsi="仿宋" w:cs="仿宋"/>
                <w:b/>
                <w:color w:val="000000"/>
                <w:kern w:val="0"/>
                <w:sz w:val="24"/>
              </w:rPr>
            </w:pPr>
            <w:r>
              <w:rPr>
                <w:rFonts w:ascii="仿宋" w:eastAsia="仿宋" w:hAnsi="仿宋" w:cs="仿宋" w:hint="eastAsia"/>
                <w:b/>
                <w:color w:val="000000"/>
                <w:kern w:val="0"/>
                <w:sz w:val="24"/>
              </w:rPr>
              <w:t>时间</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kern w:val="0"/>
                <w:sz w:val="24"/>
              </w:rPr>
            </w:pPr>
            <w:r>
              <w:rPr>
                <w:rFonts w:ascii="仿宋" w:eastAsia="仿宋" w:hAnsi="仿宋" w:cs="仿宋" w:hint="eastAsia"/>
                <w:b/>
                <w:color w:val="000000"/>
                <w:kern w:val="0"/>
                <w:sz w:val="24"/>
              </w:rPr>
              <w:t>会场</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350" w:rsidRDefault="003A5350">
            <w:pPr>
              <w:widowControl/>
              <w:jc w:val="center"/>
              <w:textAlignment w:val="center"/>
              <w:rPr>
                <w:rFonts w:ascii="仿宋" w:eastAsia="仿宋" w:hAnsi="仿宋" w:cs="仿宋"/>
                <w:color w:val="000000"/>
                <w:kern w:val="0"/>
                <w:sz w:val="24"/>
              </w:rPr>
            </w:pPr>
            <w:r>
              <w:rPr>
                <w:rFonts w:ascii="仿宋" w:eastAsia="仿宋" w:hAnsi="仿宋" w:cs="仿宋" w:hint="eastAsia"/>
                <w:b/>
                <w:color w:val="000000"/>
                <w:kern w:val="0"/>
                <w:sz w:val="24"/>
              </w:rPr>
              <w:t>摆台形式</w:t>
            </w:r>
          </w:p>
        </w:tc>
        <w:tc>
          <w:tcPr>
            <w:tcW w:w="1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sz w:val="24"/>
              </w:rPr>
            </w:pPr>
            <w:r>
              <w:rPr>
                <w:rFonts w:ascii="仿宋" w:eastAsia="仿宋" w:hAnsi="仿宋" w:cs="仿宋" w:hint="eastAsia"/>
                <w:b/>
                <w:color w:val="000000"/>
                <w:kern w:val="0"/>
                <w:sz w:val="24"/>
              </w:rPr>
              <w:t>人数</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sz w:val="24"/>
              </w:rPr>
            </w:pPr>
            <w:r>
              <w:rPr>
                <w:rFonts w:ascii="仿宋" w:eastAsia="仿宋" w:hAnsi="仿宋" w:cs="仿宋" w:hint="eastAsia"/>
                <w:b/>
                <w:color w:val="000000"/>
                <w:kern w:val="0"/>
                <w:sz w:val="24"/>
              </w:rPr>
              <w:t>价格</w:t>
            </w:r>
          </w:p>
        </w:tc>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kern w:val="0"/>
                <w:sz w:val="24"/>
              </w:rPr>
            </w:pPr>
            <w:r>
              <w:rPr>
                <w:rFonts w:ascii="仿宋" w:eastAsia="仿宋" w:hAnsi="仿宋" w:cs="仿宋" w:hint="eastAsia"/>
                <w:b/>
                <w:color w:val="000000"/>
                <w:kern w:val="0"/>
                <w:sz w:val="24"/>
              </w:rPr>
              <w:t>备注</w:t>
            </w:r>
          </w:p>
        </w:tc>
      </w:tr>
      <w:tr w:rsidR="003A5350" w:rsidTr="003A5350">
        <w:trPr>
          <w:trHeight w:val="696"/>
        </w:trPr>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rsidP="00845BA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w:t>
            </w:r>
            <w:r w:rsidR="0016400B">
              <w:rPr>
                <w:rFonts w:ascii="仿宋" w:eastAsia="仿宋" w:hAnsi="仿宋" w:cs="仿宋" w:hint="eastAsia"/>
                <w:color w:val="000000"/>
                <w:kern w:val="0"/>
                <w:sz w:val="24"/>
              </w:rPr>
              <w:t>1</w:t>
            </w:r>
            <w:r w:rsidR="00845BAE">
              <w:rPr>
                <w:rFonts w:ascii="仿宋" w:eastAsia="仿宋" w:hAnsi="仿宋" w:cs="仿宋" w:hint="eastAsia"/>
                <w:color w:val="000000"/>
                <w:kern w:val="0"/>
                <w:sz w:val="24"/>
              </w:rPr>
              <w:t>5</w:t>
            </w:r>
            <w:r>
              <w:rPr>
                <w:rFonts w:ascii="仿宋" w:eastAsia="仿宋" w:hAnsi="仿宋" w:cs="仿宋" w:hint="eastAsia"/>
                <w:color w:val="000000"/>
                <w:kern w:val="0"/>
                <w:sz w:val="24"/>
              </w:rPr>
              <w:t>日</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A5350" w:rsidRDefault="003A5350">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全天</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主会场</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5350" w:rsidRDefault="003A535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剧院</w:t>
            </w:r>
          </w:p>
        </w:tc>
        <w:tc>
          <w:tcPr>
            <w:tcW w:w="14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jc w:val="center"/>
              <w:rPr>
                <w:rFonts w:ascii="仿宋" w:eastAsia="仿宋" w:hAnsi="仿宋" w:cs="仿宋"/>
                <w:color w:val="000000"/>
                <w:sz w:val="24"/>
              </w:rPr>
            </w:pPr>
            <w:r>
              <w:rPr>
                <w:rFonts w:ascii="仿宋" w:eastAsia="仿宋" w:hAnsi="仿宋" w:cs="仿宋" w:hint="eastAsia"/>
                <w:color w:val="000000"/>
                <w:sz w:val="24"/>
              </w:rPr>
              <w:t>1200</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16400B">
            <w:pPr>
              <w:jc w:val="center"/>
              <w:rPr>
                <w:rFonts w:ascii="仿宋" w:eastAsia="仿宋" w:hAnsi="仿宋" w:cs="仿宋"/>
                <w:color w:val="000000"/>
                <w:sz w:val="24"/>
              </w:rPr>
            </w:pPr>
            <w:r>
              <w:rPr>
                <w:rFonts w:ascii="仿宋" w:eastAsia="仿宋" w:hAnsi="仿宋" w:cs="仿宋" w:hint="eastAsia"/>
                <w:color w:val="000000"/>
                <w:sz w:val="24"/>
              </w:rPr>
              <w:t>240000</w:t>
            </w:r>
          </w:p>
        </w:tc>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搭建</w:t>
            </w:r>
          </w:p>
        </w:tc>
      </w:tr>
      <w:tr w:rsidR="003A5350" w:rsidTr="003A5350">
        <w:trPr>
          <w:trHeight w:val="696"/>
        </w:trPr>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rsidP="0016400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2月1</w:t>
            </w:r>
            <w:r w:rsidR="0016400B">
              <w:rPr>
                <w:rFonts w:ascii="仿宋" w:eastAsia="仿宋" w:hAnsi="仿宋" w:cs="仿宋" w:hint="eastAsia"/>
                <w:color w:val="000000"/>
                <w:kern w:val="0"/>
                <w:sz w:val="24"/>
              </w:rPr>
              <w:t>6</w:t>
            </w:r>
            <w:r>
              <w:rPr>
                <w:rFonts w:ascii="仿宋" w:eastAsia="仿宋" w:hAnsi="仿宋" w:cs="仿宋" w:hint="eastAsia"/>
                <w:color w:val="000000"/>
                <w:kern w:val="0"/>
                <w:sz w:val="24"/>
              </w:rPr>
              <w:t>日</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3A5350" w:rsidRPr="00892616" w:rsidRDefault="006874CE">
            <w:pPr>
              <w:jc w:val="center"/>
              <w:rPr>
                <w:rFonts w:ascii="仿宋" w:eastAsia="仿宋" w:hAnsi="仿宋" w:cs="仿宋"/>
                <w:color w:val="FF0000"/>
                <w:sz w:val="24"/>
                <w:rPrChange w:id="105" w:author="thinkpad" w:date="2019-01-31T13:13:00Z">
                  <w:rPr>
                    <w:rFonts w:ascii="仿宋" w:eastAsia="仿宋" w:hAnsi="仿宋" w:cs="仿宋"/>
                    <w:color w:val="000000"/>
                    <w:sz w:val="24"/>
                  </w:rPr>
                </w:rPrChange>
              </w:rPr>
            </w:pPr>
            <w:r w:rsidRPr="006874CE">
              <w:rPr>
                <w:rFonts w:ascii="仿宋" w:eastAsia="仿宋" w:hAnsi="仿宋" w:cs="仿宋"/>
                <w:color w:val="FF0000"/>
                <w:sz w:val="24"/>
                <w:rPrChange w:id="106" w:author="thinkpad" w:date="2019-01-31T13:13:00Z">
                  <w:rPr>
                    <w:rFonts w:ascii="仿宋" w:eastAsia="仿宋" w:hAnsi="仿宋" w:cs="仿宋"/>
                    <w:color w:val="000000"/>
                    <w:sz w:val="24"/>
                  </w:rPr>
                </w:rPrChange>
              </w:rPr>
              <w:t>8</w:t>
            </w:r>
            <w:r w:rsidRPr="006874CE">
              <w:rPr>
                <w:rFonts w:ascii="仿宋" w:eastAsia="仿宋" w:hAnsi="仿宋" w:cs="仿宋" w:hint="eastAsia"/>
                <w:color w:val="FF0000"/>
                <w:sz w:val="24"/>
                <w:rPrChange w:id="107" w:author="thinkpad" w:date="2019-01-31T13:13:00Z">
                  <w:rPr>
                    <w:rFonts w:ascii="仿宋" w:eastAsia="仿宋" w:hAnsi="仿宋" w:cs="仿宋" w:hint="eastAsia"/>
                    <w:color w:val="000000"/>
                    <w:sz w:val="24"/>
                  </w:rPr>
                </w:rPrChange>
              </w:rPr>
              <w:t>：</w:t>
            </w:r>
            <w:r w:rsidRPr="006874CE">
              <w:rPr>
                <w:rFonts w:ascii="仿宋" w:eastAsia="仿宋" w:hAnsi="仿宋" w:cs="仿宋"/>
                <w:color w:val="FF0000"/>
                <w:sz w:val="24"/>
                <w:rPrChange w:id="108" w:author="thinkpad" w:date="2019-01-31T13:13:00Z">
                  <w:rPr>
                    <w:rFonts w:ascii="仿宋" w:eastAsia="仿宋" w:hAnsi="仿宋" w:cs="仿宋"/>
                    <w:color w:val="000000"/>
                    <w:sz w:val="24"/>
                  </w:rPr>
                </w:rPrChange>
              </w:rPr>
              <w:t>00-12：00</w:t>
            </w:r>
          </w:p>
        </w:tc>
        <w:tc>
          <w:tcPr>
            <w:tcW w:w="12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jc w:val="center"/>
              <w:rPr>
                <w:rFonts w:ascii="仿宋" w:eastAsia="仿宋" w:hAnsi="仿宋" w:cs="仿宋"/>
                <w:color w:val="000000"/>
                <w:sz w:val="24"/>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5350" w:rsidRDefault="003A5350">
            <w:pPr>
              <w:jc w:val="center"/>
              <w:rPr>
                <w:rFonts w:ascii="仿宋" w:eastAsia="仿宋" w:hAnsi="仿宋" w:cs="仿宋"/>
                <w:color w:val="000000"/>
                <w:sz w:val="24"/>
              </w:rPr>
            </w:pPr>
          </w:p>
        </w:tc>
        <w:tc>
          <w:tcPr>
            <w:tcW w:w="14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jc w:val="center"/>
              <w:rPr>
                <w:rFonts w:ascii="仿宋" w:eastAsia="仿宋" w:hAnsi="仿宋" w:cs="仿宋"/>
                <w:color w:val="000000"/>
                <w:sz w:val="24"/>
              </w:rPr>
            </w:pPr>
          </w:p>
        </w:tc>
        <w:tc>
          <w:tcPr>
            <w:tcW w:w="9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jc w:val="center"/>
              <w:rPr>
                <w:rFonts w:ascii="仿宋" w:eastAsia="仿宋" w:hAnsi="仿宋" w:cs="仿宋"/>
                <w:color w:val="000000"/>
                <w:sz w:val="24"/>
              </w:rPr>
            </w:pPr>
          </w:p>
        </w:tc>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5350" w:rsidRDefault="003A5350">
            <w:pPr>
              <w:widowControl/>
              <w:jc w:val="center"/>
              <w:textAlignment w:val="center"/>
              <w:rPr>
                <w:rFonts w:ascii="仿宋" w:eastAsia="仿宋" w:hAnsi="仿宋" w:cs="仿宋"/>
                <w:color w:val="000000"/>
                <w:sz w:val="24"/>
              </w:rPr>
            </w:pPr>
            <w:del w:id="109" w:author="?࿋?ᒩ????????????棩.doc" w:date="2019-01-31T16:11:00Z">
              <w:r w:rsidDel="007D2340">
                <w:rPr>
                  <w:rFonts w:ascii="仿宋" w:eastAsia="仿宋" w:hAnsi="仿宋" w:cs="仿宋" w:hint="eastAsia"/>
                  <w:color w:val="000000"/>
                  <w:kern w:val="0"/>
                  <w:sz w:val="24"/>
                </w:rPr>
                <w:delText>开会</w:delText>
              </w:r>
            </w:del>
            <w:ins w:id="110" w:author="?࿋?ᒩ????????????棩.doc" w:date="2019-01-31T16:11:00Z">
              <w:r w:rsidR="007D2340">
                <w:rPr>
                  <w:rFonts w:ascii="仿宋" w:eastAsia="仿宋" w:hAnsi="仿宋" w:cs="仿宋" w:hint="eastAsia"/>
                  <w:color w:val="000000"/>
                  <w:kern w:val="0"/>
                  <w:sz w:val="24"/>
                </w:rPr>
                <w:t>台泥+白椅套</w:t>
              </w:r>
            </w:ins>
          </w:p>
        </w:tc>
      </w:tr>
      <w:tr w:rsidR="00EA575A" w:rsidTr="00E07DC9">
        <w:trPr>
          <w:trHeight w:val="663"/>
        </w:trPr>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75A" w:rsidRDefault="00EA575A" w:rsidP="00845BAE">
            <w:pPr>
              <w:jc w:val="center"/>
              <w:rPr>
                <w:rFonts w:ascii="仿宋" w:eastAsia="仿宋" w:hAnsi="仿宋" w:cs="仿宋"/>
                <w:color w:val="000000"/>
                <w:sz w:val="24"/>
              </w:rPr>
            </w:pPr>
            <w:r>
              <w:rPr>
                <w:rFonts w:ascii="仿宋" w:eastAsia="仿宋" w:hAnsi="仿宋" w:cs="仿宋" w:hint="eastAsia"/>
                <w:color w:val="000000"/>
                <w:kern w:val="0"/>
                <w:sz w:val="24"/>
              </w:rPr>
              <w:t>2月1</w:t>
            </w:r>
            <w:r w:rsidR="00845BAE">
              <w:rPr>
                <w:rFonts w:ascii="仿宋" w:eastAsia="仿宋" w:hAnsi="仿宋" w:cs="仿宋" w:hint="eastAsia"/>
                <w:color w:val="000000"/>
                <w:kern w:val="0"/>
                <w:sz w:val="24"/>
              </w:rPr>
              <w:t>6</w:t>
            </w:r>
            <w:r>
              <w:rPr>
                <w:rFonts w:ascii="仿宋" w:eastAsia="仿宋" w:hAnsi="仿宋" w:cs="仿宋" w:hint="eastAsia"/>
                <w:color w:val="000000"/>
                <w:kern w:val="0"/>
                <w:sz w:val="24"/>
              </w:rPr>
              <w:t>日</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A575A" w:rsidRDefault="00EA575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10：30</w:t>
            </w:r>
          </w:p>
        </w:tc>
        <w:tc>
          <w:tcPr>
            <w:tcW w:w="1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大王椰</w:t>
            </w:r>
          </w:p>
        </w:tc>
        <w:tc>
          <w:tcPr>
            <w:tcW w:w="1282" w:type="dxa"/>
            <w:tcBorders>
              <w:top w:val="single" w:sz="4" w:space="0" w:color="000000"/>
              <w:left w:val="single" w:sz="4" w:space="0" w:color="000000"/>
              <w:right w:val="single" w:sz="4" w:space="0" w:color="000000"/>
            </w:tcBorders>
            <w:shd w:val="clear" w:color="auto" w:fill="auto"/>
            <w:vAlign w:val="center"/>
          </w:tcPr>
          <w:p w:rsidR="00EA575A" w:rsidRDefault="00EA575A">
            <w:pPr>
              <w:jc w:val="center"/>
              <w:rPr>
                <w:rFonts w:ascii="仿宋" w:eastAsia="仿宋" w:hAnsi="仿宋" w:cs="仿宋"/>
                <w:color w:val="000000"/>
                <w:sz w:val="24"/>
              </w:rPr>
            </w:pPr>
            <w:r>
              <w:rPr>
                <w:rFonts w:ascii="仿宋" w:eastAsia="仿宋" w:hAnsi="仿宋" w:cs="仿宋" w:hint="eastAsia"/>
                <w:color w:val="000000"/>
                <w:sz w:val="24"/>
              </w:rPr>
              <w:t>固定</w:t>
            </w:r>
          </w:p>
        </w:tc>
        <w:tc>
          <w:tcPr>
            <w:tcW w:w="1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75A" w:rsidRDefault="00EA575A">
            <w:pPr>
              <w:jc w:val="center"/>
              <w:rPr>
                <w:rFonts w:ascii="仿宋" w:eastAsia="仿宋" w:hAnsi="仿宋" w:cs="仿宋"/>
                <w:color w:val="000000"/>
                <w:sz w:val="24"/>
              </w:rPr>
            </w:pPr>
            <w:r>
              <w:rPr>
                <w:rFonts w:ascii="仿宋" w:eastAsia="仿宋" w:hAnsi="仿宋" w:cs="仿宋" w:hint="eastAsia"/>
                <w:color w:val="000000"/>
                <w:sz w:val="24"/>
              </w:rPr>
              <w:t>30</w:t>
            </w:r>
          </w:p>
        </w:tc>
        <w:tc>
          <w:tcPr>
            <w:tcW w:w="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75A" w:rsidRDefault="00EA575A" w:rsidP="00EA575A">
            <w:pPr>
              <w:rPr>
                <w:rFonts w:ascii="仿宋" w:eastAsia="仿宋" w:hAnsi="仿宋" w:cs="仿宋"/>
                <w:color w:val="000000"/>
                <w:sz w:val="24"/>
              </w:rPr>
            </w:pPr>
            <w:r>
              <w:rPr>
                <w:rFonts w:ascii="仿宋" w:eastAsia="仿宋" w:hAnsi="仿宋" w:cs="仿宋" w:hint="eastAsia"/>
                <w:color w:val="000000"/>
                <w:sz w:val="24"/>
              </w:rPr>
              <w:t>免费</w:t>
            </w:r>
          </w:p>
        </w:tc>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r>
      <w:tr w:rsidR="00EA575A" w:rsidTr="00EA575A">
        <w:trPr>
          <w:trHeight w:val="658"/>
        </w:trPr>
        <w:tc>
          <w:tcPr>
            <w:tcW w:w="1008" w:type="dxa"/>
            <w:tcBorders>
              <w:top w:val="single" w:sz="4" w:space="0" w:color="000000"/>
              <w:left w:val="single" w:sz="4" w:space="0" w:color="000000"/>
              <w:bottom w:val="single" w:sz="4" w:space="0" w:color="000000"/>
              <w:right w:val="single" w:sz="4" w:space="0" w:color="000000"/>
            </w:tcBorders>
            <w:vAlign w:val="center"/>
          </w:tcPr>
          <w:p w:rsidR="00EA575A" w:rsidRDefault="002B1032">
            <w:pPr>
              <w:widowControl/>
              <w:jc w:val="center"/>
              <w:textAlignment w:val="center"/>
              <w:rPr>
                <w:rFonts w:ascii="仿宋" w:eastAsia="仿宋" w:hAnsi="仿宋" w:cs="仿宋"/>
                <w:color w:val="000000"/>
                <w:sz w:val="24"/>
              </w:rPr>
            </w:pPr>
            <w:r>
              <w:rPr>
                <w:rFonts w:ascii="微软雅黑" w:eastAsia="微软雅黑" w:hAnsi="微软雅黑" w:hint="eastAsia"/>
                <w:sz w:val="20"/>
                <w:szCs w:val="20"/>
              </w:rPr>
              <w:t>16</w:t>
            </w:r>
            <w:r w:rsidR="00EA575A">
              <w:rPr>
                <w:rFonts w:ascii="微软雅黑" w:eastAsia="微软雅黑" w:hAnsi="微软雅黑" w:hint="eastAsia"/>
                <w:sz w:val="20"/>
                <w:szCs w:val="20"/>
              </w:rPr>
              <w:t>日</w:t>
            </w:r>
          </w:p>
        </w:tc>
        <w:tc>
          <w:tcPr>
            <w:tcW w:w="1275" w:type="dxa"/>
            <w:tcBorders>
              <w:top w:val="single" w:sz="4" w:space="0" w:color="000000"/>
              <w:left w:val="single" w:sz="4" w:space="0" w:color="000000"/>
              <w:bottom w:val="single" w:sz="4" w:space="0" w:color="000000"/>
              <w:right w:val="single" w:sz="4" w:space="0" w:color="000000"/>
            </w:tcBorders>
          </w:tcPr>
          <w:p w:rsidR="00EA575A" w:rsidRDefault="002B1032">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下</w:t>
            </w:r>
            <w:r w:rsidR="00C67A8A">
              <w:rPr>
                <w:rFonts w:ascii="仿宋" w:eastAsia="仿宋" w:hAnsi="仿宋" w:cs="仿宋" w:hint="eastAsia"/>
                <w:color w:val="000000"/>
                <w:kern w:val="0"/>
                <w:sz w:val="24"/>
              </w:rPr>
              <w:t>午</w:t>
            </w:r>
          </w:p>
        </w:tc>
        <w:tc>
          <w:tcPr>
            <w:tcW w:w="1217" w:type="dxa"/>
            <w:tcBorders>
              <w:top w:val="single" w:sz="4" w:space="0" w:color="000000"/>
              <w:left w:val="single" w:sz="4" w:space="0" w:color="000000"/>
              <w:bottom w:val="single" w:sz="4" w:space="0" w:color="000000"/>
              <w:right w:val="single" w:sz="4" w:space="0" w:color="000000"/>
            </w:tcBorders>
            <w:vAlign w:val="center"/>
          </w:tcPr>
          <w:p w:rsidR="00EA575A" w:rsidRDefault="00EA575A" w:rsidP="00EA575A">
            <w:pPr>
              <w:widowControl/>
              <w:jc w:val="center"/>
              <w:textAlignment w:val="center"/>
              <w:rPr>
                <w:rFonts w:ascii="仿宋" w:eastAsia="仿宋" w:hAnsi="仿宋" w:cs="仿宋"/>
                <w:color w:val="000000"/>
                <w:sz w:val="24"/>
              </w:rPr>
            </w:pPr>
            <w:r>
              <w:rPr>
                <w:rFonts w:ascii="微软雅黑" w:eastAsia="微软雅黑" w:hAnsi="微软雅黑" w:hint="eastAsia"/>
                <w:sz w:val="20"/>
                <w:szCs w:val="20"/>
              </w:rPr>
              <w:t>凤凰厅1</w:t>
            </w:r>
          </w:p>
        </w:tc>
        <w:tc>
          <w:tcPr>
            <w:tcW w:w="1282" w:type="dxa"/>
            <w:tcBorders>
              <w:top w:val="single" w:sz="4" w:space="0" w:color="000000"/>
              <w:left w:val="single" w:sz="4" w:space="0" w:color="000000"/>
              <w:right w:val="single" w:sz="4" w:space="0" w:color="000000"/>
            </w:tcBorders>
            <w:vAlign w:val="center"/>
          </w:tcPr>
          <w:p w:rsidR="00EA575A" w:rsidRDefault="00EA575A">
            <w:pPr>
              <w:jc w:val="center"/>
              <w:rPr>
                <w:rFonts w:ascii="仿宋" w:eastAsia="仿宋" w:hAnsi="仿宋" w:cs="仿宋"/>
                <w:color w:val="000000"/>
                <w:sz w:val="24"/>
              </w:rPr>
            </w:pPr>
            <w:r>
              <w:rPr>
                <w:rFonts w:ascii="仿宋" w:eastAsia="仿宋" w:hAnsi="仿宋" w:cs="仿宋" w:hint="eastAsia"/>
                <w:color w:val="000000"/>
                <w:sz w:val="24"/>
              </w:rPr>
              <w:t>课桌</w:t>
            </w:r>
          </w:p>
        </w:tc>
        <w:tc>
          <w:tcPr>
            <w:tcW w:w="1431" w:type="dxa"/>
            <w:tcBorders>
              <w:top w:val="single" w:sz="4" w:space="0" w:color="000000"/>
              <w:left w:val="single" w:sz="4" w:space="0" w:color="000000"/>
              <w:bottom w:val="single" w:sz="4" w:space="0" w:color="000000"/>
              <w:right w:val="single" w:sz="4" w:space="0" w:color="000000"/>
            </w:tcBorders>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w:t>
            </w:r>
          </w:p>
        </w:tc>
        <w:tc>
          <w:tcPr>
            <w:tcW w:w="954" w:type="dxa"/>
            <w:tcBorders>
              <w:top w:val="single" w:sz="4" w:space="0" w:color="000000"/>
              <w:left w:val="single" w:sz="4" w:space="0" w:color="000000"/>
              <w:bottom w:val="single" w:sz="4" w:space="0" w:color="000000"/>
              <w:right w:val="single" w:sz="4" w:space="0" w:color="000000"/>
            </w:tcBorders>
            <w:vAlign w:val="center"/>
          </w:tcPr>
          <w:p w:rsidR="00EA575A" w:rsidRPr="00526F69" w:rsidRDefault="00526F69" w:rsidP="00526F69">
            <w:pPr>
              <w:jc w:val="center"/>
              <w:rPr>
                <w:rFonts w:ascii="微软雅黑" w:eastAsia="微软雅黑" w:hAnsi="微软雅黑" w:cs="宋体"/>
                <w:sz w:val="20"/>
                <w:szCs w:val="20"/>
              </w:rPr>
            </w:pPr>
            <w:r>
              <w:rPr>
                <w:rFonts w:ascii="微软雅黑" w:eastAsia="微软雅黑" w:hAnsi="微软雅黑" w:hint="eastAsia"/>
                <w:sz w:val="20"/>
                <w:szCs w:val="20"/>
              </w:rPr>
              <w:t>2400</w:t>
            </w:r>
          </w:p>
        </w:tc>
        <w:tc>
          <w:tcPr>
            <w:tcW w:w="1486" w:type="dxa"/>
            <w:tcBorders>
              <w:top w:val="single" w:sz="4" w:space="0" w:color="000000"/>
              <w:left w:val="single" w:sz="4" w:space="0" w:color="000000"/>
              <w:bottom w:val="single" w:sz="4" w:space="0" w:color="000000"/>
              <w:right w:val="single" w:sz="4" w:space="0" w:color="000000"/>
            </w:tcBorders>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r>
      <w:tr w:rsidR="00EA575A" w:rsidTr="00E07DC9">
        <w:trPr>
          <w:trHeight w:val="527"/>
        </w:trPr>
        <w:tc>
          <w:tcPr>
            <w:tcW w:w="1008" w:type="dxa"/>
            <w:tcBorders>
              <w:top w:val="single" w:sz="4" w:space="0" w:color="000000"/>
              <w:left w:val="single" w:sz="4" w:space="0" w:color="000000"/>
              <w:bottom w:val="single" w:sz="4" w:space="0" w:color="000000"/>
              <w:right w:val="single" w:sz="4" w:space="0" w:color="000000"/>
            </w:tcBorders>
            <w:vAlign w:val="center"/>
          </w:tcPr>
          <w:p w:rsidR="00EA575A" w:rsidRDefault="00C67A8A">
            <w:pPr>
              <w:widowControl/>
              <w:jc w:val="center"/>
              <w:textAlignment w:val="center"/>
              <w:rPr>
                <w:rFonts w:ascii="仿宋" w:eastAsia="仿宋" w:hAnsi="仿宋" w:cs="仿宋"/>
                <w:color w:val="000000"/>
                <w:sz w:val="24"/>
              </w:rPr>
            </w:pPr>
            <w:r>
              <w:rPr>
                <w:rFonts w:ascii="微软雅黑" w:eastAsia="微软雅黑" w:hAnsi="微软雅黑" w:hint="eastAsia"/>
                <w:sz w:val="20"/>
                <w:szCs w:val="20"/>
              </w:rPr>
              <w:t>15-16</w:t>
            </w:r>
            <w:r w:rsidR="00EA575A">
              <w:rPr>
                <w:rFonts w:ascii="微软雅黑" w:eastAsia="微软雅黑" w:hAnsi="微软雅黑" w:hint="eastAsia"/>
                <w:sz w:val="20"/>
                <w:szCs w:val="20"/>
              </w:rPr>
              <w:t>日</w:t>
            </w:r>
          </w:p>
        </w:tc>
        <w:tc>
          <w:tcPr>
            <w:tcW w:w="1275" w:type="dxa"/>
            <w:tcBorders>
              <w:top w:val="single" w:sz="4" w:space="0" w:color="000000"/>
              <w:left w:val="single" w:sz="4" w:space="0" w:color="000000"/>
              <w:bottom w:val="single" w:sz="4" w:space="0" w:color="000000"/>
              <w:right w:val="single" w:sz="4" w:space="0" w:color="000000"/>
            </w:tcBorders>
          </w:tcPr>
          <w:p w:rsidR="00EA575A" w:rsidRDefault="00EA575A">
            <w:pPr>
              <w:widowControl/>
              <w:jc w:val="center"/>
              <w:textAlignment w:val="center"/>
              <w:rPr>
                <w:rFonts w:ascii="仿宋" w:eastAsia="仿宋" w:hAnsi="仿宋" w:cs="仿宋"/>
                <w:color w:val="000000"/>
                <w:kern w:val="0"/>
                <w:sz w:val="24"/>
              </w:rPr>
            </w:pPr>
            <w:r w:rsidRPr="002A005C">
              <w:rPr>
                <w:rFonts w:ascii="仿宋" w:eastAsia="仿宋" w:hAnsi="仿宋" w:cs="仿宋" w:hint="eastAsia"/>
                <w:color w:val="000000"/>
                <w:kern w:val="0"/>
                <w:sz w:val="24"/>
              </w:rPr>
              <w:t>全天</w:t>
            </w:r>
          </w:p>
        </w:tc>
        <w:tc>
          <w:tcPr>
            <w:tcW w:w="1217" w:type="dxa"/>
            <w:tcBorders>
              <w:top w:val="single" w:sz="4" w:space="0" w:color="000000"/>
              <w:left w:val="single" w:sz="4" w:space="0" w:color="000000"/>
              <w:bottom w:val="single" w:sz="4" w:space="0" w:color="000000"/>
              <w:right w:val="single" w:sz="4" w:space="0" w:color="000000"/>
            </w:tcBorders>
            <w:vAlign w:val="center"/>
          </w:tcPr>
          <w:p w:rsidR="00EA575A" w:rsidRDefault="00EA575A" w:rsidP="00EA575A">
            <w:pPr>
              <w:widowControl/>
              <w:jc w:val="center"/>
              <w:textAlignment w:val="center"/>
              <w:rPr>
                <w:rFonts w:ascii="仿宋" w:eastAsia="仿宋" w:hAnsi="仿宋" w:cs="仿宋"/>
                <w:color w:val="000000"/>
                <w:sz w:val="24"/>
              </w:rPr>
            </w:pPr>
            <w:r>
              <w:rPr>
                <w:rFonts w:ascii="微软雅黑" w:eastAsia="微软雅黑" w:hAnsi="微软雅黑" w:hint="eastAsia"/>
                <w:sz w:val="20"/>
                <w:szCs w:val="20"/>
              </w:rPr>
              <w:t>凤凰厅2</w:t>
            </w:r>
          </w:p>
        </w:tc>
        <w:tc>
          <w:tcPr>
            <w:tcW w:w="1282" w:type="dxa"/>
            <w:tcBorders>
              <w:top w:val="single" w:sz="4" w:space="0" w:color="000000"/>
              <w:left w:val="single" w:sz="4" w:space="0" w:color="000000"/>
              <w:bottom w:val="single" w:sz="4" w:space="0" w:color="000000"/>
              <w:right w:val="single" w:sz="4" w:space="0" w:color="000000"/>
            </w:tcBorders>
          </w:tcPr>
          <w:p w:rsidR="00EA575A" w:rsidRDefault="00EA575A">
            <w:pPr>
              <w:jc w:val="center"/>
              <w:rPr>
                <w:rFonts w:ascii="仿宋" w:eastAsia="仿宋" w:hAnsi="仿宋" w:cs="仿宋"/>
                <w:color w:val="000000"/>
                <w:sz w:val="24"/>
              </w:rPr>
            </w:pPr>
            <w:r w:rsidRPr="00F00F8A">
              <w:rPr>
                <w:rFonts w:ascii="仿宋" w:eastAsia="仿宋" w:hAnsi="仿宋" w:cs="仿宋" w:hint="eastAsia"/>
                <w:color w:val="000000"/>
                <w:sz w:val="24"/>
              </w:rPr>
              <w:t>课桌</w:t>
            </w:r>
          </w:p>
        </w:tc>
        <w:tc>
          <w:tcPr>
            <w:tcW w:w="1431" w:type="dxa"/>
            <w:tcBorders>
              <w:top w:val="single" w:sz="4" w:space="0" w:color="000000"/>
              <w:left w:val="single" w:sz="4" w:space="0" w:color="000000"/>
              <w:bottom w:val="single" w:sz="4" w:space="0" w:color="000000"/>
              <w:right w:val="single" w:sz="4" w:space="0" w:color="000000"/>
            </w:tcBorders>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w:t>
            </w:r>
          </w:p>
        </w:tc>
        <w:tc>
          <w:tcPr>
            <w:tcW w:w="954" w:type="dxa"/>
            <w:tcBorders>
              <w:top w:val="single" w:sz="4" w:space="0" w:color="000000"/>
              <w:left w:val="single" w:sz="4" w:space="0" w:color="000000"/>
              <w:bottom w:val="single" w:sz="4" w:space="0" w:color="000000"/>
              <w:right w:val="single" w:sz="4" w:space="0" w:color="000000"/>
            </w:tcBorders>
            <w:vAlign w:val="center"/>
          </w:tcPr>
          <w:p w:rsidR="00EA575A" w:rsidRPr="00526F69" w:rsidRDefault="00526F69" w:rsidP="00526F69">
            <w:pPr>
              <w:jc w:val="center"/>
              <w:rPr>
                <w:rFonts w:ascii="微软雅黑" w:eastAsia="微软雅黑" w:hAnsi="微软雅黑" w:cs="宋体"/>
                <w:sz w:val="20"/>
                <w:szCs w:val="20"/>
              </w:rPr>
            </w:pPr>
            <w:r>
              <w:rPr>
                <w:rFonts w:ascii="微软雅黑" w:eastAsia="微软雅黑" w:hAnsi="微软雅黑" w:hint="eastAsia"/>
                <w:sz w:val="20"/>
                <w:szCs w:val="20"/>
              </w:rPr>
              <w:t>9600</w:t>
            </w:r>
          </w:p>
        </w:tc>
        <w:tc>
          <w:tcPr>
            <w:tcW w:w="1486" w:type="dxa"/>
            <w:tcBorders>
              <w:top w:val="single" w:sz="4" w:space="0" w:color="000000"/>
              <w:left w:val="single" w:sz="4" w:space="0" w:color="000000"/>
              <w:bottom w:val="single" w:sz="4" w:space="0" w:color="000000"/>
              <w:right w:val="single" w:sz="4" w:space="0" w:color="000000"/>
            </w:tcBorders>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r>
      <w:tr w:rsidR="00EA575A" w:rsidTr="00E07DC9">
        <w:trPr>
          <w:trHeight w:val="651"/>
        </w:trPr>
        <w:tc>
          <w:tcPr>
            <w:tcW w:w="1008" w:type="dxa"/>
            <w:tcBorders>
              <w:top w:val="single" w:sz="4" w:space="0" w:color="000000"/>
              <w:left w:val="single" w:sz="4" w:space="0" w:color="000000"/>
              <w:bottom w:val="single" w:sz="4" w:space="0" w:color="000000"/>
              <w:right w:val="single" w:sz="4" w:space="0" w:color="000000"/>
            </w:tcBorders>
            <w:vAlign w:val="center"/>
          </w:tcPr>
          <w:p w:rsidR="00EA575A" w:rsidRPr="009F3666" w:rsidRDefault="006874CE" w:rsidP="009F3666">
            <w:pPr>
              <w:widowControl/>
              <w:jc w:val="center"/>
              <w:textAlignment w:val="center"/>
              <w:rPr>
                <w:rFonts w:ascii="仿宋" w:eastAsia="仿宋" w:hAnsi="仿宋" w:cs="仿宋"/>
                <w:color w:val="FF0000"/>
                <w:sz w:val="24"/>
                <w:rPrChange w:id="111" w:author="thinkpad" w:date="2019-01-31T11:46:00Z">
                  <w:rPr>
                    <w:rFonts w:ascii="仿宋" w:eastAsia="仿宋" w:hAnsi="仿宋" w:cs="仿宋"/>
                    <w:color w:val="000000"/>
                    <w:sz w:val="24"/>
                  </w:rPr>
                </w:rPrChange>
              </w:rPr>
            </w:pPr>
            <w:r w:rsidRPr="006874CE">
              <w:rPr>
                <w:rFonts w:ascii="微软雅黑" w:eastAsia="微软雅黑" w:hAnsi="微软雅黑"/>
                <w:color w:val="FF0000"/>
                <w:sz w:val="20"/>
                <w:szCs w:val="20"/>
                <w:rPrChange w:id="112" w:author="thinkpad" w:date="2019-01-31T11:46:00Z">
                  <w:rPr>
                    <w:rFonts w:ascii="微软雅黑" w:eastAsia="微软雅黑" w:hAnsi="微软雅黑"/>
                    <w:sz w:val="20"/>
                    <w:szCs w:val="20"/>
                  </w:rPr>
                </w:rPrChange>
              </w:rPr>
              <w:t>14-16</w:t>
            </w:r>
            <w:r w:rsidRPr="006874CE">
              <w:rPr>
                <w:rFonts w:ascii="微软雅黑" w:eastAsia="微软雅黑" w:hAnsi="微软雅黑" w:hint="eastAsia"/>
                <w:color w:val="FF0000"/>
                <w:sz w:val="20"/>
                <w:szCs w:val="20"/>
                <w:rPrChange w:id="113" w:author="thinkpad" w:date="2019-01-31T11:46:00Z">
                  <w:rPr>
                    <w:rFonts w:ascii="微软雅黑" w:eastAsia="微软雅黑" w:hAnsi="微软雅黑" w:hint="eastAsia"/>
                    <w:sz w:val="20"/>
                    <w:szCs w:val="20"/>
                  </w:rPr>
                </w:rPrChange>
              </w:rPr>
              <w:t>日</w:t>
            </w:r>
          </w:p>
        </w:tc>
        <w:tc>
          <w:tcPr>
            <w:tcW w:w="1275" w:type="dxa"/>
            <w:tcBorders>
              <w:top w:val="single" w:sz="4" w:space="0" w:color="000000"/>
              <w:left w:val="single" w:sz="4" w:space="0" w:color="000000"/>
              <w:bottom w:val="single" w:sz="4" w:space="0" w:color="000000"/>
              <w:right w:val="single" w:sz="4" w:space="0" w:color="000000"/>
            </w:tcBorders>
          </w:tcPr>
          <w:p w:rsidR="00EA575A" w:rsidRDefault="00EA575A">
            <w:pPr>
              <w:widowControl/>
              <w:jc w:val="center"/>
              <w:textAlignment w:val="center"/>
              <w:rPr>
                <w:rFonts w:ascii="仿宋" w:eastAsia="仿宋" w:hAnsi="仿宋" w:cs="仿宋"/>
                <w:color w:val="000000"/>
                <w:kern w:val="0"/>
                <w:sz w:val="24"/>
              </w:rPr>
            </w:pPr>
            <w:r w:rsidRPr="002A005C">
              <w:rPr>
                <w:rFonts w:ascii="仿宋" w:eastAsia="仿宋" w:hAnsi="仿宋" w:cs="仿宋" w:hint="eastAsia"/>
                <w:color w:val="000000"/>
                <w:kern w:val="0"/>
                <w:sz w:val="24"/>
              </w:rPr>
              <w:t>全天</w:t>
            </w:r>
          </w:p>
        </w:tc>
        <w:tc>
          <w:tcPr>
            <w:tcW w:w="1217" w:type="dxa"/>
            <w:tcBorders>
              <w:top w:val="single" w:sz="4" w:space="0" w:color="000000"/>
              <w:left w:val="single" w:sz="4" w:space="0" w:color="000000"/>
              <w:bottom w:val="single" w:sz="4" w:space="0" w:color="000000"/>
              <w:right w:val="single" w:sz="4" w:space="0" w:color="000000"/>
            </w:tcBorders>
            <w:vAlign w:val="center"/>
          </w:tcPr>
          <w:p w:rsidR="00EA575A" w:rsidRDefault="002B1032" w:rsidP="00EA575A">
            <w:pPr>
              <w:widowControl/>
              <w:jc w:val="center"/>
              <w:textAlignment w:val="center"/>
              <w:rPr>
                <w:rFonts w:ascii="仿宋" w:eastAsia="仿宋" w:hAnsi="仿宋" w:cs="仿宋"/>
                <w:color w:val="000000"/>
                <w:sz w:val="24"/>
              </w:rPr>
            </w:pPr>
            <w:r>
              <w:rPr>
                <w:rFonts w:ascii="微软雅黑" w:eastAsia="微软雅黑" w:hAnsi="微软雅黑" w:hint="eastAsia"/>
                <w:sz w:val="20"/>
                <w:szCs w:val="20"/>
              </w:rPr>
              <w:t>天鹅厅</w:t>
            </w:r>
            <w:r w:rsidR="00EA575A">
              <w:rPr>
                <w:rFonts w:ascii="微软雅黑" w:eastAsia="微软雅黑" w:hAnsi="微软雅黑" w:hint="eastAsia"/>
                <w:sz w:val="20"/>
                <w:szCs w:val="20"/>
              </w:rPr>
              <w:t>4</w:t>
            </w:r>
          </w:p>
        </w:tc>
        <w:tc>
          <w:tcPr>
            <w:tcW w:w="1282" w:type="dxa"/>
            <w:tcBorders>
              <w:top w:val="single" w:sz="4" w:space="0" w:color="000000"/>
              <w:left w:val="single" w:sz="4" w:space="0" w:color="000000"/>
              <w:bottom w:val="single" w:sz="4" w:space="0" w:color="000000"/>
              <w:right w:val="single" w:sz="4" w:space="0" w:color="000000"/>
            </w:tcBorders>
          </w:tcPr>
          <w:p w:rsidR="00EA575A" w:rsidRDefault="00EA575A">
            <w:pPr>
              <w:jc w:val="center"/>
              <w:rPr>
                <w:rFonts w:ascii="仿宋" w:eastAsia="仿宋" w:hAnsi="仿宋" w:cs="仿宋"/>
                <w:color w:val="000000"/>
                <w:sz w:val="24"/>
              </w:rPr>
            </w:pPr>
            <w:r w:rsidRPr="00F00F8A">
              <w:rPr>
                <w:rFonts w:ascii="仿宋" w:eastAsia="仿宋" w:hAnsi="仿宋" w:cs="仿宋" w:hint="eastAsia"/>
                <w:color w:val="000000"/>
                <w:sz w:val="24"/>
              </w:rPr>
              <w:t>课桌</w:t>
            </w:r>
          </w:p>
        </w:tc>
        <w:tc>
          <w:tcPr>
            <w:tcW w:w="1431" w:type="dxa"/>
            <w:tcBorders>
              <w:top w:val="single" w:sz="4" w:space="0" w:color="000000"/>
              <w:left w:val="single" w:sz="4" w:space="0" w:color="000000"/>
              <w:bottom w:val="single" w:sz="4" w:space="0" w:color="000000"/>
              <w:right w:val="single" w:sz="4" w:space="0" w:color="000000"/>
            </w:tcBorders>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w:t>
            </w:r>
          </w:p>
        </w:tc>
        <w:tc>
          <w:tcPr>
            <w:tcW w:w="954" w:type="dxa"/>
            <w:tcBorders>
              <w:top w:val="single" w:sz="4" w:space="0" w:color="000000"/>
              <w:left w:val="single" w:sz="4" w:space="0" w:color="000000"/>
              <w:bottom w:val="single" w:sz="4" w:space="0" w:color="000000"/>
              <w:right w:val="single" w:sz="4" w:space="0" w:color="000000"/>
            </w:tcBorders>
            <w:vAlign w:val="center"/>
          </w:tcPr>
          <w:p w:rsidR="00526F69" w:rsidRPr="009F3666" w:rsidDel="009F3666" w:rsidRDefault="006874CE" w:rsidP="00526F69">
            <w:pPr>
              <w:jc w:val="center"/>
              <w:rPr>
                <w:del w:id="114" w:author="thinkpad" w:date="2019-01-31T11:46:00Z"/>
                <w:rFonts w:ascii="微软雅黑" w:eastAsia="微软雅黑" w:hAnsi="微软雅黑" w:cs="宋体"/>
                <w:color w:val="FF0000"/>
                <w:sz w:val="20"/>
                <w:szCs w:val="20"/>
                <w:rPrChange w:id="115" w:author="thinkpad" w:date="2019-01-31T11:46:00Z">
                  <w:rPr>
                    <w:del w:id="116" w:author="thinkpad" w:date="2019-01-31T11:46:00Z"/>
                    <w:rFonts w:ascii="微软雅黑" w:eastAsia="微软雅黑" w:hAnsi="微软雅黑" w:cs="宋体"/>
                    <w:sz w:val="20"/>
                    <w:szCs w:val="20"/>
                  </w:rPr>
                </w:rPrChange>
              </w:rPr>
            </w:pPr>
            <w:r w:rsidRPr="006874CE">
              <w:rPr>
                <w:rFonts w:ascii="微软雅黑" w:eastAsia="微软雅黑" w:hAnsi="微软雅黑"/>
                <w:color w:val="FF0000"/>
                <w:sz w:val="20"/>
                <w:szCs w:val="20"/>
                <w:rPrChange w:id="117" w:author="thinkpad" w:date="2019-01-31T11:46:00Z">
                  <w:rPr>
                    <w:rFonts w:ascii="微软雅黑" w:eastAsia="微软雅黑" w:hAnsi="微软雅黑"/>
                    <w:sz w:val="20"/>
                    <w:szCs w:val="20"/>
                  </w:rPr>
                </w:rPrChange>
              </w:rPr>
              <w:t>14400</w:t>
            </w:r>
          </w:p>
          <w:p w:rsidR="00F05043" w:rsidRDefault="00F05043" w:rsidP="00F05043">
            <w:pPr>
              <w:jc w:val="center"/>
              <w:rPr>
                <w:rFonts w:ascii="仿宋" w:eastAsia="仿宋" w:hAnsi="仿宋" w:cs="仿宋"/>
                <w:b/>
                <w:bCs/>
                <w:color w:val="000000"/>
                <w:sz w:val="24"/>
              </w:rPr>
              <w:pPrChange w:id="118" w:author="thinkpad" w:date="2019-01-31T11:46:00Z">
                <w:pPr>
                  <w:keepNext/>
                  <w:keepLines/>
                  <w:widowControl/>
                  <w:spacing w:before="340" w:after="330" w:line="578" w:lineRule="auto"/>
                  <w:jc w:val="center"/>
                  <w:textAlignment w:val="center"/>
                  <w:outlineLvl w:val="0"/>
                </w:pPr>
              </w:pPrChange>
            </w:pPr>
          </w:p>
        </w:tc>
        <w:tc>
          <w:tcPr>
            <w:tcW w:w="1486" w:type="dxa"/>
            <w:tcBorders>
              <w:top w:val="single" w:sz="4" w:space="0" w:color="000000"/>
              <w:left w:val="single" w:sz="4" w:space="0" w:color="000000"/>
              <w:bottom w:val="single" w:sz="4" w:space="0" w:color="000000"/>
              <w:right w:val="single" w:sz="4" w:space="0" w:color="000000"/>
            </w:tcBorders>
            <w:vAlign w:val="center"/>
          </w:tcPr>
          <w:p w:rsidR="00EA575A" w:rsidRDefault="00EA575A">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r>
      <w:tr w:rsidR="00EA575A" w:rsidTr="00E07DC9">
        <w:trPr>
          <w:trHeight w:val="543"/>
        </w:trPr>
        <w:tc>
          <w:tcPr>
            <w:tcW w:w="1008" w:type="dxa"/>
            <w:tcBorders>
              <w:top w:val="single" w:sz="4" w:space="0" w:color="000000"/>
              <w:left w:val="single" w:sz="4" w:space="0" w:color="000000"/>
              <w:bottom w:val="single" w:sz="4" w:space="0" w:color="000000"/>
              <w:right w:val="single" w:sz="4" w:space="0" w:color="000000"/>
            </w:tcBorders>
            <w:vAlign w:val="center"/>
          </w:tcPr>
          <w:p w:rsidR="00EA575A" w:rsidDel="00EA575A" w:rsidRDefault="00C67A8A">
            <w:pPr>
              <w:widowControl/>
              <w:jc w:val="center"/>
              <w:textAlignment w:val="center"/>
              <w:rPr>
                <w:rFonts w:ascii="仿宋" w:eastAsia="仿宋" w:hAnsi="仿宋" w:cs="仿宋"/>
                <w:color w:val="000000"/>
                <w:kern w:val="0"/>
                <w:sz w:val="24"/>
              </w:rPr>
            </w:pPr>
            <w:r>
              <w:rPr>
                <w:rFonts w:ascii="微软雅黑" w:eastAsia="微软雅黑" w:hAnsi="微软雅黑" w:hint="eastAsia"/>
                <w:sz w:val="20"/>
                <w:szCs w:val="20"/>
              </w:rPr>
              <w:t>15-16日</w:t>
            </w:r>
          </w:p>
        </w:tc>
        <w:tc>
          <w:tcPr>
            <w:tcW w:w="1275" w:type="dxa"/>
            <w:tcBorders>
              <w:top w:val="single" w:sz="4" w:space="0" w:color="000000"/>
              <w:left w:val="single" w:sz="4" w:space="0" w:color="000000"/>
              <w:bottom w:val="single" w:sz="4" w:space="0" w:color="000000"/>
              <w:right w:val="single" w:sz="4" w:space="0" w:color="000000"/>
            </w:tcBorders>
          </w:tcPr>
          <w:p w:rsidR="00EA575A" w:rsidRDefault="00EA575A">
            <w:pPr>
              <w:widowControl/>
              <w:jc w:val="center"/>
              <w:textAlignment w:val="center"/>
              <w:rPr>
                <w:rFonts w:ascii="仿宋" w:eastAsia="仿宋" w:hAnsi="仿宋" w:cs="仿宋"/>
                <w:color w:val="000000"/>
                <w:kern w:val="0"/>
                <w:sz w:val="24"/>
              </w:rPr>
            </w:pPr>
            <w:r w:rsidRPr="002A005C">
              <w:rPr>
                <w:rFonts w:ascii="仿宋" w:eastAsia="仿宋" w:hAnsi="仿宋" w:cs="仿宋" w:hint="eastAsia"/>
                <w:color w:val="000000"/>
                <w:kern w:val="0"/>
                <w:sz w:val="24"/>
              </w:rPr>
              <w:t>全天</w:t>
            </w:r>
          </w:p>
        </w:tc>
        <w:tc>
          <w:tcPr>
            <w:tcW w:w="1217" w:type="dxa"/>
            <w:tcBorders>
              <w:top w:val="single" w:sz="4" w:space="0" w:color="000000"/>
              <w:left w:val="single" w:sz="4" w:space="0" w:color="000000"/>
              <w:bottom w:val="single" w:sz="4" w:space="0" w:color="000000"/>
              <w:right w:val="single" w:sz="4" w:space="0" w:color="000000"/>
            </w:tcBorders>
            <w:vAlign w:val="center"/>
          </w:tcPr>
          <w:p w:rsidR="00EA575A" w:rsidDel="00EA575A" w:rsidRDefault="00EA575A" w:rsidP="00EA575A">
            <w:pPr>
              <w:widowControl/>
              <w:jc w:val="center"/>
              <w:textAlignment w:val="center"/>
              <w:rPr>
                <w:rFonts w:ascii="仿宋" w:eastAsia="仿宋" w:hAnsi="仿宋" w:cs="仿宋"/>
                <w:color w:val="000000"/>
                <w:kern w:val="0"/>
                <w:sz w:val="24"/>
              </w:rPr>
            </w:pPr>
            <w:r>
              <w:rPr>
                <w:rFonts w:ascii="微软雅黑" w:eastAsia="微软雅黑" w:hAnsi="微软雅黑" w:hint="eastAsia"/>
                <w:sz w:val="20"/>
                <w:szCs w:val="20"/>
              </w:rPr>
              <w:t>天鹅厅1</w:t>
            </w:r>
          </w:p>
        </w:tc>
        <w:tc>
          <w:tcPr>
            <w:tcW w:w="1282" w:type="dxa"/>
            <w:tcBorders>
              <w:top w:val="single" w:sz="4" w:space="0" w:color="000000"/>
              <w:left w:val="single" w:sz="4" w:space="0" w:color="000000"/>
              <w:bottom w:val="single" w:sz="4" w:space="0" w:color="000000"/>
              <w:right w:val="single" w:sz="4" w:space="0" w:color="000000"/>
            </w:tcBorders>
          </w:tcPr>
          <w:p w:rsidR="00EA575A" w:rsidRDefault="00EA575A">
            <w:pPr>
              <w:jc w:val="center"/>
              <w:rPr>
                <w:rFonts w:ascii="仿宋" w:eastAsia="仿宋" w:hAnsi="仿宋" w:cs="仿宋"/>
                <w:color w:val="000000"/>
                <w:sz w:val="24"/>
              </w:rPr>
            </w:pPr>
            <w:r w:rsidRPr="00F00F8A">
              <w:rPr>
                <w:rFonts w:ascii="仿宋" w:eastAsia="仿宋" w:hAnsi="仿宋" w:cs="仿宋" w:hint="eastAsia"/>
                <w:color w:val="000000"/>
                <w:sz w:val="24"/>
              </w:rPr>
              <w:t>课桌</w:t>
            </w:r>
          </w:p>
        </w:tc>
        <w:tc>
          <w:tcPr>
            <w:tcW w:w="1431" w:type="dxa"/>
            <w:tcBorders>
              <w:top w:val="single" w:sz="4" w:space="0" w:color="000000"/>
              <w:left w:val="single" w:sz="4" w:space="0" w:color="000000"/>
              <w:bottom w:val="single" w:sz="4" w:space="0" w:color="000000"/>
              <w:right w:val="single" w:sz="4" w:space="0" w:color="000000"/>
            </w:tcBorders>
          </w:tcPr>
          <w:p w:rsidR="00EA575A" w:rsidDel="00EA575A" w:rsidRDefault="00EA575A">
            <w:pPr>
              <w:widowControl/>
              <w:jc w:val="center"/>
              <w:textAlignment w:val="center"/>
              <w:rPr>
                <w:rFonts w:ascii="仿宋" w:eastAsia="仿宋" w:hAnsi="仿宋" w:cs="仿宋"/>
                <w:color w:val="000000"/>
                <w:kern w:val="0"/>
                <w:sz w:val="24"/>
              </w:rPr>
            </w:pPr>
            <w:r w:rsidRPr="004B1512">
              <w:rPr>
                <w:rFonts w:ascii="仿宋" w:eastAsia="仿宋" w:hAnsi="仿宋" w:cs="仿宋" w:hint="eastAsia"/>
                <w:color w:val="000000"/>
                <w:kern w:val="0"/>
                <w:sz w:val="24"/>
              </w:rPr>
              <w:t>30</w:t>
            </w:r>
          </w:p>
        </w:tc>
        <w:tc>
          <w:tcPr>
            <w:tcW w:w="954" w:type="dxa"/>
            <w:tcBorders>
              <w:top w:val="single" w:sz="4" w:space="0" w:color="000000"/>
              <w:left w:val="single" w:sz="4" w:space="0" w:color="000000"/>
              <w:bottom w:val="single" w:sz="4" w:space="0" w:color="000000"/>
              <w:right w:val="single" w:sz="4" w:space="0" w:color="000000"/>
            </w:tcBorders>
            <w:vAlign w:val="center"/>
          </w:tcPr>
          <w:p w:rsidR="00EA575A" w:rsidRPr="00526F69" w:rsidDel="00EA575A" w:rsidRDefault="00526F69" w:rsidP="00526F69">
            <w:pPr>
              <w:jc w:val="center"/>
              <w:rPr>
                <w:rFonts w:ascii="微软雅黑" w:eastAsia="微软雅黑" w:hAnsi="微软雅黑" w:cs="宋体"/>
                <w:sz w:val="20"/>
                <w:szCs w:val="20"/>
              </w:rPr>
            </w:pPr>
            <w:r>
              <w:rPr>
                <w:rFonts w:ascii="微软雅黑" w:eastAsia="微软雅黑" w:hAnsi="微软雅黑" w:hint="eastAsia"/>
                <w:sz w:val="20"/>
                <w:szCs w:val="20"/>
              </w:rPr>
              <w:t>9600</w:t>
            </w:r>
          </w:p>
        </w:tc>
        <w:tc>
          <w:tcPr>
            <w:tcW w:w="1486" w:type="dxa"/>
            <w:tcBorders>
              <w:top w:val="single" w:sz="4" w:space="0" w:color="000000"/>
              <w:left w:val="single" w:sz="4" w:space="0" w:color="000000"/>
              <w:bottom w:val="single" w:sz="4" w:space="0" w:color="000000"/>
              <w:right w:val="single" w:sz="4" w:space="0" w:color="000000"/>
            </w:tcBorders>
            <w:vAlign w:val="center"/>
          </w:tcPr>
          <w:p w:rsidR="00EA575A" w:rsidDel="00EA575A" w:rsidRDefault="00EA575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w:t>
            </w:r>
          </w:p>
        </w:tc>
      </w:tr>
      <w:tr w:rsidR="00526F69" w:rsidTr="00E07DC9">
        <w:trPr>
          <w:trHeight w:val="588"/>
        </w:trPr>
        <w:tc>
          <w:tcPr>
            <w:tcW w:w="1008" w:type="dxa"/>
            <w:tcBorders>
              <w:top w:val="single" w:sz="4" w:space="0" w:color="000000"/>
              <w:left w:val="single" w:sz="4" w:space="0" w:color="000000"/>
              <w:bottom w:val="single" w:sz="4" w:space="0" w:color="000000"/>
              <w:right w:val="single" w:sz="4" w:space="0" w:color="000000"/>
            </w:tcBorders>
            <w:vAlign w:val="center"/>
          </w:tcPr>
          <w:p w:rsidR="00526F69" w:rsidRDefault="00526F69">
            <w:pPr>
              <w:widowControl/>
              <w:jc w:val="center"/>
              <w:textAlignment w:val="center"/>
              <w:rPr>
                <w:rFonts w:ascii="微软雅黑" w:eastAsia="微软雅黑" w:hAnsi="微软雅黑"/>
                <w:sz w:val="20"/>
                <w:szCs w:val="20"/>
              </w:rPr>
            </w:pPr>
            <w:r>
              <w:rPr>
                <w:rFonts w:ascii="微软雅黑" w:eastAsia="微软雅黑" w:hAnsi="微软雅黑" w:hint="eastAsia"/>
                <w:sz w:val="20"/>
                <w:szCs w:val="20"/>
              </w:rPr>
              <w:t>13-16日</w:t>
            </w:r>
          </w:p>
        </w:tc>
        <w:tc>
          <w:tcPr>
            <w:tcW w:w="1275" w:type="dxa"/>
            <w:tcBorders>
              <w:top w:val="single" w:sz="4" w:space="0" w:color="000000"/>
              <w:left w:val="single" w:sz="4" w:space="0" w:color="000000"/>
              <w:bottom w:val="single" w:sz="4" w:space="0" w:color="000000"/>
              <w:right w:val="single" w:sz="4" w:space="0" w:color="000000"/>
            </w:tcBorders>
          </w:tcPr>
          <w:p w:rsidR="00526F69" w:rsidRPr="002A005C" w:rsidRDefault="00526F69">
            <w:pPr>
              <w:widowControl/>
              <w:jc w:val="center"/>
              <w:textAlignment w:val="center"/>
              <w:rPr>
                <w:rFonts w:ascii="仿宋" w:eastAsia="仿宋" w:hAnsi="仿宋" w:cs="仿宋"/>
                <w:color w:val="000000"/>
                <w:kern w:val="0"/>
                <w:sz w:val="24"/>
              </w:rPr>
            </w:pPr>
            <w:r w:rsidRPr="002A005C">
              <w:rPr>
                <w:rFonts w:ascii="仿宋" w:eastAsia="仿宋" w:hAnsi="仿宋" w:cs="仿宋" w:hint="eastAsia"/>
                <w:color w:val="000000"/>
                <w:kern w:val="0"/>
                <w:sz w:val="24"/>
              </w:rPr>
              <w:t>全天</w:t>
            </w:r>
          </w:p>
        </w:tc>
        <w:tc>
          <w:tcPr>
            <w:tcW w:w="1217" w:type="dxa"/>
            <w:tcBorders>
              <w:top w:val="single" w:sz="4" w:space="0" w:color="000000"/>
              <w:left w:val="single" w:sz="4" w:space="0" w:color="000000"/>
              <w:bottom w:val="single" w:sz="4" w:space="0" w:color="000000"/>
              <w:right w:val="single" w:sz="4" w:space="0" w:color="000000"/>
            </w:tcBorders>
            <w:vAlign w:val="center"/>
          </w:tcPr>
          <w:p w:rsidR="00526F69" w:rsidRDefault="00526F69" w:rsidP="00EA575A">
            <w:pPr>
              <w:widowControl/>
              <w:jc w:val="center"/>
              <w:textAlignment w:val="center"/>
              <w:rPr>
                <w:rFonts w:ascii="微软雅黑" w:eastAsia="微软雅黑" w:hAnsi="微软雅黑"/>
                <w:sz w:val="20"/>
                <w:szCs w:val="20"/>
              </w:rPr>
            </w:pPr>
            <w:r w:rsidRPr="002B1032">
              <w:rPr>
                <w:rFonts w:ascii="微软雅黑" w:eastAsia="微软雅黑" w:hAnsi="微软雅黑" w:hint="eastAsia"/>
                <w:sz w:val="20"/>
                <w:szCs w:val="20"/>
              </w:rPr>
              <w:t>孔雀厅4</w:t>
            </w:r>
          </w:p>
        </w:tc>
        <w:tc>
          <w:tcPr>
            <w:tcW w:w="1282" w:type="dxa"/>
            <w:tcBorders>
              <w:top w:val="single" w:sz="4" w:space="0" w:color="000000"/>
              <w:left w:val="single" w:sz="4" w:space="0" w:color="000000"/>
              <w:bottom w:val="single" w:sz="4" w:space="0" w:color="000000"/>
              <w:right w:val="single" w:sz="4" w:space="0" w:color="000000"/>
            </w:tcBorders>
          </w:tcPr>
          <w:p w:rsidR="00526F69" w:rsidRPr="00F00F8A" w:rsidRDefault="00526F69">
            <w:pPr>
              <w:jc w:val="center"/>
              <w:rPr>
                <w:rFonts w:ascii="仿宋" w:eastAsia="仿宋" w:hAnsi="仿宋" w:cs="仿宋"/>
                <w:color w:val="000000"/>
                <w:sz w:val="24"/>
              </w:rPr>
            </w:pPr>
            <w:r w:rsidRPr="00F00F8A">
              <w:rPr>
                <w:rFonts w:ascii="仿宋" w:eastAsia="仿宋" w:hAnsi="仿宋" w:cs="仿宋" w:hint="eastAsia"/>
                <w:color w:val="000000"/>
                <w:sz w:val="24"/>
              </w:rPr>
              <w:t>课桌</w:t>
            </w:r>
          </w:p>
        </w:tc>
        <w:tc>
          <w:tcPr>
            <w:tcW w:w="1431" w:type="dxa"/>
            <w:tcBorders>
              <w:top w:val="single" w:sz="4" w:space="0" w:color="000000"/>
              <w:left w:val="single" w:sz="4" w:space="0" w:color="000000"/>
              <w:bottom w:val="single" w:sz="4" w:space="0" w:color="000000"/>
              <w:right w:val="single" w:sz="4" w:space="0" w:color="000000"/>
            </w:tcBorders>
          </w:tcPr>
          <w:p w:rsidR="00526F69" w:rsidRPr="004B1512" w:rsidRDefault="00526F69">
            <w:pPr>
              <w:widowControl/>
              <w:jc w:val="center"/>
              <w:textAlignment w:val="center"/>
              <w:rPr>
                <w:rFonts w:ascii="仿宋" w:eastAsia="仿宋" w:hAnsi="仿宋" w:cs="仿宋"/>
                <w:color w:val="000000"/>
                <w:kern w:val="0"/>
                <w:sz w:val="24"/>
              </w:rPr>
            </w:pPr>
            <w:r w:rsidRPr="004B1512">
              <w:rPr>
                <w:rFonts w:ascii="仿宋" w:eastAsia="仿宋" w:hAnsi="仿宋" w:cs="仿宋" w:hint="eastAsia"/>
                <w:color w:val="000000"/>
                <w:kern w:val="0"/>
                <w:sz w:val="24"/>
              </w:rPr>
              <w:t>30</w:t>
            </w:r>
          </w:p>
        </w:tc>
        <w:tc>
          <w:tcPr>
            <w:tcW w:w="954" w:type="dxa"/>
            <w:tcBorders>
              <w:top w:val="single" w:sz="4" w:space="0" w:color="000000"/>
              <w:left w:val="single" w:sz="4" w:space="0" w:color="000000"/>
              <w:bottom w:val="single" w:sz="4" w:space="0" w:color="000000"/>
              <w:right w:val="single" w:sz="4" w:space="0" w:color="000000"/>
            </w:tcBorders>
            <w:vAlign w:val="center"/>
          </w:tcPr>
          <w:p w:rsidR="00526F69" w:rsidRPr="00526F69" w:rsidRDefault="00526F69" w:rsidP="00526F69">
            <w:pPr>
              <w:jc w:val="center"/>
              <w:rPr>
                <w:rFonts w:ascii="微软雅黑" w:eastAsia="微软雅黑" w:hAnsi="微软雅黑" w:cs="宋体"/>
                <w:sz w:val="20"/>
                <w:szCs w:val="20"/>
              </w:rPr>
            </w:pPr>
            <w:r>
              <w:rPr>
                <w:rFonts w:ascii="微软雅黑" w:eastAsia="微软雅黑" w:hAnsi="微软雅黑" w:hint="eastAsia"/>
                <w:sz w:val="20"/>
                <w:szCs w:val="20"/>
              </w:rPr>
              <w:t>19200</w:t>
            </w:r>
          </w:p>
        </w:tc>
        <w:tc>
          <w:tcPr>
            <w:tcW w:w="1486" w:type="dxa"/>
            <w:tcBorders>
              <w:top w:val="single" w:sz="4" w:space="0" w:color="000000"/>
              <w:left w:val="single" w:sz="4" w:space="0" w:color="000000"/>
              <w:bottom w:val="single" w:sz="4" w:space="0" w:color="000000"/>
              <w:right w:val="single" w:sz="4" w:space="0" w:color="000000"/>
            </w:tcBorders>
            <w:vAlign w:val="center"/>
          </w:tcPr>
          <w:p w:rsidR="00526F69" w:rsidRDefault="00526F69">
            <w:pPr>
              <w:widowControl/>
              <w:jc w:val="center"/>
              <w:textAlignment w:val="center"/>
              <w:rPr>
                <w:rFonts w:ascii="仿宋" w:eastAsia="仿宋" w:hAnsi="仿宋" w:cs="仿宋"/>
                <w:color w:val="000000"/>
                <w:kern w:val="0"/>
                <w:sz w:val="24"/>
              </w:rPr>
            </w:pPr>
          </w:p>
        </w:tc>
      </w:tr>
      <w:tr w:rsidR="00526F69" w:rsidTr="00E07DC9">
        <w:trPr>
          <w:trHeight w:val="588"/>
        </w:trPr>
        <w:tc>
          <w:tcPr>
            <w:tcW w:w="1008" w:type="dxa"/>
            <w:tcBorders>
              <w:top w:val="single" w:sz="4" w:space="0" w:color="000000"/>
              <w:left w:val="single" w:sz="4" w:space="0" w:color="000000"/>
              <w:bottom w:val="single" w:sz="4" w:space="0" w:color="000000"/>
              <w:right w:val="single" w:sz="4" w:space="0" w:color="000000"/>
            </w:tcBorders>
            <w:vAlign w:val="center"/>
          </w:tcPr>
          <w:p w:rsidR="00526F69" w:rsidRDefault="00526F69">
            <w:pPr>
              <w:widowControl/>
              <w:jc w:val="center"/>
              <w:textAlignment w:val="center"/>
              <w:rPr>
                <w:rFonts w:ascii="微软雅黑" w:eastAsia="微软雅黑" w:hAnsi="微软雅黑"/>
                <w:sz w:val="20"/>
                <w:szCs w:val="20"/>
              </w:rPr>
            </w:pPr>
            <w:r>
              <w:rPr>
                <w:rFonts w:ascii="微软雅黑" w:eastAsia="微软雅黑" w:hAnsi="微软雅黑" w:hint="eastAsia"/>
                <w:sz w:val="20"/>
                <w:szCs w:val="20"/>
              </w:rPr>
              <w:t>12-14日</w:t>
            </w:r>
          </w:p>
        </w:tc>
        <w:tc>
          <w:tcPr>
            <w:tcW w:w="1275" w:type="dxa"/>
            <w:tcBorders>
              <w:top w:val="single" w:sz="4" w:space="0" w:color="000000"/>
              <w:left w:val="single" w:sz="4" w:space="0" w:color="000000"/>
              <w:bottom w:val="single" w:sz="4" w:space="0" w:color="000000"/>
              <w:right w:val="single" w:sz="4" w:space="0" w:color="000000"/>
            </w:tcBorders>
          </w:tcPr>
          <w:p w:rsidR="00526F69" w:rsidRDefault="00526F69">
            <w:pPr>
              <w:widowControl/>
              <w:jc w:val="center"/>
              <w:textAlignment w:val="center"/>
              <w:rPr>
                <w:rFonts w:ascii="仿宋" w:eastAsia="仿宋" w:hAnsi="仿宋" w:cs="仿宋"/>
                <w:color w:val="000000"/>
                <w:kern w:val="0"/>
                <w:sz w:val="24"/>
              </w:rPr>
            </w:pPr>
            <w:r w:rsidRPr="002A005C">
              <w:rPr>
                <w:rFonts w:ascii="仿宋" w:eastAsia="仿宋" w:hAnsi="仿宋" w:cs="仿宋" w:hint="eastAsia"/>
                <w:color w:val="000000"/>
                <w:kern w:val="0"/>
                <w:sz w:val="24"/>
              </w:rPr>
              <w:t>全天</w:t>
            </w:r>
          </w:p>
        </w:tc>
        <w:tc>
          <w:tcPr>
            <w:tcW w:w="1217" w:type="dxa"/>
            <w:tcBorders>
              <w:top w:val="single" w:sz="4" w:space="0" w:color="000000"/>
              <w:left w:val="single" w:sz="4" w:space="0" w:color="000000"/>
              <w:bottom w:val="single" w:sz="4" w:space="0" w:color="000000"/>
              <w:right w:val="single" w:sz="4" w:space="0" w:color="000000"/>
            </w:tcBorders>
            <w:vAlign w:val="center"/>
          </w:tcPr>
          <w:p w:rsidR="00526F69" w:rsidRDefault="00526F69" w:rsidP="00EA575A">
            <w:pPr>
              <w:widowControl/>
              <w:jc w:val="center"/>
              <w:textAlignment w:val="center"/>
              <w:rPr>
                <w:rFonts w:ascii="微软雅黑" w:eastAsia="微软雅黑" w:hAnsi="微软雅黑"/>
                <w:sz w:val="20"/>
                <w:szCs w:val="20"/>
              </w:rPr>
            </w:pPr>
            <w:r>
              <w:rPr>
                <w:rFonts w:ascii="微软雅黑" w:eastAsia="微软雅黑" w:hAnsi="微软雅黑" w:hint="eastAsia"/>
                <w:sz w:val="20"/>
                <w:szCs w:val="20"/>
              </w:rPr>
              <w:t>银燕厅1、2</w:t>
            </w:r>
          </w:p>
        </w:tc>
        <w:tc>
          <w:tcPr>
            <w:tcW w:w="1282" w:type="dxa"/>
            <w:tcBorders>
              <w:top w:val="single" w:sz="4" w:space="0" w:color="000000"/>
              <w:left w:val="single" w:sz="4" w:space="0" w:color="000000"/>
              <w:bottom w:val="single" w:sz="4" w:space="0" w:color="000000"/>
              <w:right w:val="single" w:sz="4" w:space="0" w:color="000000"/>
            </w:tcBorders>
          </w:tcPr>
          <w:p w:rsidR="00526F69" w:rsidRDefault="00526F69">
            <w:pPr>
              <w:jc w:val="center"/>
              <w:rPr>
                <w:rFonts w:ascii="仿宋" w:eastAsia="仿宋" w:hAnsi="仿宋" w:cs="仿宋"/>
                <w:color w:val="000000"/>
                <w:sz w:val="24"/>
              </w:rPr>
            </w:pPr>
            <w:r w:rsidRPr="00F00F8A">
              <w:rPr>
                <w:rFonts w:ascii="仿宋" w:eastAsia="仿宋" w:hAnsi="仿宋" w:cs="仿宋" w:hint="eastAsia"/>
                <w:color w:val="000000"/>
                <w:sz w:val="24"/>
              </w:rPr>
              <w:t>课桌</w:t>
            </w:r>
          </w:p>
        </w:tc>
        <w:tc>
          <w:tcPr>
            <w:tcW w:w="1431" w:type="dxa"/>
            <w:tcBorders>
              <w:top w:val="single" w:sz="4" w:space="0" w:color="000000"/>
              <w:left w:val="single" w:sz="4" w:space="0" w:color="000000"/>
              <w:bottom w:val="single" w:sz="4" w:space="0" w:color="000000"/>
              <w:right w:val="single" w:sz="4" w:space="0" w:color="000000"/>
            </w:tcBorders>
          </w:tcPr>
          <w:p w:rsidR="00526F69" w:rsidDel="00EA575A" w:rsidRDefault="00526F69">
            <w:pPr>
              <w:widowControl/>
              <w:jc w:val="center"/>
              <w:textAlignment w:val="center"/>
              <w:rPr>
                <w:rFonts w:ascii="仿宋" w:eastAsia="仿宋" w:hAnsi="仿宋" w:cs="仿宋"/>
                <w:color w:val="000000"/>
                <w:kern w:val="0"/>
                <w:sz w:val="24"/>
              </w:rPr>
            </w:pPr>
            <w:r w:rsidRPr="004B1512">
              <w:rPr>
                <w:rFonts w:ascii="仿宋" w:eastAsia="仿宋" w:hAnsi="仿宋" w:cs="仿宋" w:hint="eastAsia"/>
                <w:color w:val="000000"/>
                <w:kern w:val="0"/>
                <w:sz w:val="24"/>
              </w:rPr>
              <w:t>30</w:t>
            </w:r>
          </w:p>
        </w:tc>
        <w:tc>
          <w:tcPr>
            <w:tcW w:w="954" w:type="dxa"/>
            <w:tcBorders>
              <w:top w:val="single" w:sz="4" w:space="0" w:color="000000"/>
              <w:left w:val="single" w:sz="4" w:space="0" w:color="000000"/>
              <w:bottom w:val="single" w:sz="4" w:space="0" w:color="000000"/>
              <w:right w:val="single" w:sz="4" w:space="0" w:color="000000"/>
            </w:tcBorders>
            <w:vAlign w:val="center"/>
          </w:tcPr>
          <w:p w:rsidR="00526F69" w:rsidRDefault="00526F69">
            <w:pPr>
              <w:widowControl/>
              <w:jc w:val="center"/>
              <w:textAlignment w:val="center"/>
              <w:rPr>
                <w:rFonts w:ascii="微软雅黑" w:eastAsia="微软雅黑" w:hAnsi="微软雅黑"/>
                <w:sz w:val="20"/>
                <w:szCs w:val="20"/>
              </w:rPr>
            </w:pPr>
            <w:r>
              <w:rPr>
                <w:rFonts w:ascii="微软雅黑" w:eastAsia="微软雅黑" w:hAnsi="微软雅黑" w:hint="eastAsia"/>
                <w:sz w:val="20"/>
                <w:szCs w:val="20"/>
              </w:rPr>
              <w:t>免费</w:t>
            </w:r>
          </w:p>
        </w:tc>
        <w:tc>
          <w:tcPr>
            <w:tcW w:w="1486" w:type="dxa"/>
            <w:tcBorders>
              <w:top w:val="single" w:sz="4" w:space="0" w:color="000000"/>
              <w:left w:val="single" w:sz="4" w:space="0" w:color="000000"/>
              <w:bottom w:val="single" w:sz="4" w:space="0" w:color="000000"/>
              <w:right w:val="single" w:sz="4" w:space="0" w:color="000000"/>
            </w:tcBorders>
            <w:vAlign w:val="center"/>
          </w:tcPr>
          <w:p w:rsidR="00526F69" w:rsidDel="00EA575A" w:rsidRDefault="00526F6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物料间</w:t>
            </w:r>
          </w:p>
        </w:tc>
      </w:tr>
    </w:tbl>
    <w:p w:rsidR="008B5A7C" w:rsidRDefault="008B5A7C">
      <w:pPr>
        <w:adjustRightInd w:val="0"/>
        <w:snapToGrid w:val="0"/>
        <w:spacing w:line="360" w:lineRule="auto"/>
        <w:rPr>
          <w:rFonts w:ascii="仿宋" w:eastAsia="仿宋" w:hAnsi="仿宋" w:cs="仿宋"/>
          <w:b/>
          <w:color w:val="000000"/>
          <w:sz w:val="24"/>
        </w:rPr>
      </w:pPr>
    </w:p>
    <w:p w:rsidR="008B5A7C" w:rsidRDefault="008B5A7C">
      <w:pPr>
        <w:adjustRightInd w:val="0"/>
        <w:snapToGrid w:val="0"/>
        <w:spacing w:line="360" w:lineRule="auto"/>
        <w:rPr>
          <w:rFonts w:ascii="仿宋" w:eastAsia="仿宋" w:hAnsi="仿宋" w:cs="仿宋"/>
          <w:b/>
          <w:color w:val="000000"/>
          <w:sz w:val="24"/>
        </w:rPr>
      </w:pPr>
    </w:p>
    <w:p w:rsidR="008B5A7C" w:rsidRDefault="008B5A7C" w:rsidP="007C0603">
      <w:pPr>
        <w:adjustRightInd w:val="0"/>
        <w:snapToGrid w:val="0"/>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安排说明:</w:t>
      </w:r>
    </w:p>
    <w:p w:rsidR="008B5A7C" w:rsidRDefault="008B5A7C" w:rsidP="00305FFD">
      <w:pPr>
        <w:tabs>
          <w:tab w:val="left" w:pos="420"/>
          <w:tab w:val="left" w:pos="720"/>
        </w:tabs>
        <w:adjustRightInd w:val="0"/>
        <w:snapToGrid w:val="0"/>
        <w:spacing w:before="80" w:after="80" w:line="360" w:lineRule="auto"/>
        <w:ind w:firstLineChars="200" w:firstLine="480"/>
        <w:jc w:val="left"/>
        <w:textAlignment w:val="top"/>
        <w:rPr>
          <w:rFonts w:ascii="仿宋" w:eastAsia="仿宋" w:hAnsi="仿宋" w:cs="仿宋"/>
          <w:color w:val="000000"/>
          <w:sz w:val="24"/>
        </w:rPr>
      </w:pPr>
      <w:r>
        <w:rPr>
          <w:rFonts w:ascii="仿宋" w:eastAsia="仿宋" w:hAnsi="仿宋" w:cs="仿宋" w:hint="eastAsia"/>
          <w:color w:val="000000"/>
          <w:sz w:val="24"/>
        </w:rPr>
        <w:t xml:space="preserve">1．会议室提供乙方自带的纸、笔、矿泉水。 </w:t>
      </w:r>
    </w:p>
    <w:p w:rsidR="008B5A7C" w:rsidRDefault="00305FFD">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color w:val="000000"/>
          <w:sz w:val="24"/>
        </w:rPr>
        <w:t>2</w:t>
      </w:r>
      <w:r w:rsidR="008B5A7C">
        <w:rPr>
          <w:rFonts w:ascii="仿宋" w:eastAsia="仿宋" w:hAnsi="仿宋" w:cs="仿宋" w:hint="eastAsia"/>
          <w:color w:val="FF0000"/>
          <w:sz w:val="24"/>
        </w:rPr>
        <w:t>.茶歇 (</w:t>
      </w:r>
      <w:r w:rsidR="008B5A7C">
        <w:rPr>
          <w:rFonts w:ascii="仿宋" w:eastAsia="仿宋" w:hAnsi="仿宋" w:cs="仿宋" w:hint="eastAsia"/>
          <w:bCs/>
          <w:color w:val="FF0000"/>
          <w:sz w:val="24"/>
        </w:rPr>
        <w:t>包含品种：咖啡、茶、点心或水果)：</w:t>
      </w:r>
      <w:r w:rsidR="008B5A7C">
        <w:rPr>
          <w:rFonts w:ascii="仿宋" w:eastAsia="仿宋" w:hAnsi="仿宋" w:cs="仿宋" w:hint="eastAsia"/>
          <w:bCs/>
          <w:sz w:val="24"/>
        </w:rPr>
        <w:t xml:space="preserve">     </w:t>
      </w:r>
    </w:p>
    <w:p w:rsidR="008B5A7C" w:rsidRDefault="008B5A7C">
      <w:pPr>
        <w:adjustRightInd w:val="0"/>
        <w:snapToGrid w:val="0"/>
        <w:spacing w:line="360" w:lineRule="auto"/>
        <w:rPr>
          <w:rFonts w:ascii="仿宋" w:eastAsia="仿宋" w:hAnsi="仿宋" w:cs="仿宋"/>
          <w:bCs/>
          <w:sz w:val="24"/>
        </w:rPr>
      </w:pPr>
      <w:r>
        <w:rPr>
          <w:rFonts w:ascii="仿宋" w:eastAsia="仿宋" w:hAnsi="仿宋" w:cs="仿宋" w:hint="eastAsia"/>
          <w:bCs/>
          <w:sz w:val="24"/>
        </w:rPr>
        <w:t xml:space="preserve">      </w:t>
      </w:r>
    </w:p>
    <w:tbl>
      <w:tblPr>
        <w:tblW w:w="8548" w:type="dxa"/>
        <w:tblLayout w:type="fixed"/>
        <w:tblCellMar>
          <w:top w:w="15" w:type="dxa"/>
          <w:left w:w="15" w:type="dxa"/>
          <w:bottom w:w="15" w:type="dxa"/>
          <w:right w:w="15" w:type="dxa"/>
        </w:tblCellMar>
        <w:tblLook w:val="0000" w:firstRow="0" w:lastRow="0" w:firstColumn="0" w:lastColumn="0" w:noHBand="0" w:noVBand="0"/>
      </w:tblPr>
      <w:tblGrid>
        <w:gridCol w:w="1214"/>
        <w:gridCol w:w="1726"/>
        <w:gridCol w:w="1633"/>
        <w:gridCol w:w="1305"/>
        <w:gridCol w:w="1575"/>
        <w:gridCol w:w="1095"/>
      </w:tblGrid>
      <w:tr w:rsidR="008B5A7C" w:rsidTr="00305FFD">
        <w:trPr>
          <w:trHeight w:val="915"/>
        </w:trPr>
        <w:tc>
          <w:tcPr>
            <w:tcW w:w="8548" w:type="dxa"/>
            <w:gridSpan w:val="6"/>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亚论酒店</w:t>
            </w:r>
          </w:p>
        </w:tc>
      </w:tr>
      <w:tr w:rsidR="008B5A7C" w:rsidTr="00305FFD">
        <w:trPr>
          <w:trHeight w:val="615"/>
        </w:trPr>
        <w:tc>
          <w:tcPr>
            <w:tcW w:w="1214" w:type="dxa"/>
            <w:tcBorders>
              <w:top w:val="single" w:sz="12" w:space="0" w:color="000000"/>
              <w:left w:val="single" w:sz="12"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日期</w:t>
            </w:r>
          </w:p>
        </w:tc>
        <w:tc>
          <w:tcPr>
            <w:tcW w:w="1726"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时间</w:t>
            </w:r>
          </w:p>
        </w:tc>
        <w:tc>
          <w:tcPr>
            <w:tcW w:w="1633"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地点</w:t>
            </w:r>
          </w:p>
        </w:tc>
        <w:tc>
          <w:tcPr>
            <w:tcW w:w="1305"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保证人数</w:t>
            </w:r>
          </w:p>
        </w:tc>
        <w:tc>
          <w:tcPr>
            <w:tcW w:w="1575"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收费标准</w:t>
            </w:r>
          </w:p>
        </w:tc>
        <w:tc>
          <w:tcPr>
            <w:tcW w:w="1095" w:type="dxa"/>
            <w:tcBorders>
              <w:top w:val="single" w:sz="12"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备注</w:t>
            </w:r>
          </w:p>
        </w:tc>
      </w:tr>
      <w:tr w:rsidR="008B5A7C" w:rsidTr="00305FFD">
        <w:trPr>
          <w:trHeight w:val="615"/>
        </w:trPr>
        <w:tc>
          <w:tcPr>
            <w:tcW w:w="1214" w:type="dxa"/>
            <w:tcBorders>
              <w:top w:val="dotted" w:sz="4" w:space="0" w:color="000000"/>
              <w:left w:val="single" w:sz="12" w:space="0" w:color="000000"/>
              <w:bottom w:val="dotted" w:sz="4" w:space="0" w:color="000000"/>
              <w:right w:val="dotted" w:sz="4" w:space="0" w:color="000000"/>
            </w:tcBorders>
            <w:vAlign w:val="center"/>
          </w:tcPr>
          <w:p w:rsidR="008B5A7C" w:rsidRDefault="008B5A7C" w:rsidP="00526F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w:t>
            </w:r>
            <w:r w:rsidR="00305FFD">
              <w:rPr>
                <w:rFonts w:ascii="仿宋" w:eastAsia="仿宋" w:hAnsi="仿宋" w:cs="仿宋" w:hint="eastAsia"/>
                <w:color w:val="000000"/>
                <w:kern w:val="0"/>
                <w:sz w:val="24"/>
              </w:rPr>
              <w:t>1</w:t>
            </w:r>
            <w:r w:rsidR="00526F69">
              <w:rPr>
                <w:rFonts w:ascii="仿宋" w:eastAsia="仿宋" w:hAnsi="仿宋" w:cs="仿宋" w:hint="eastAsia"/>
                <w:color w:val="000000"/>
                <w:kern w:val="0"/>
                <w:sz w:val="24"/>
              </w:rPr>
              <w:t>6</w:t>
            </w:r>
            <w:r>
              <w:rPr>
                <w:rFonts w:ascii="仿宋" w:eastAsia="仿宋" w:hAnsi="仿宋" w:cs="仿宋" w:hint="eastAsia"/>
                <w:color w:val="000000"/>
                <w:kern w:val="0"/>
                <w:sz w:val="24"/>
              </w:rPr>
              <w:t>日</w:t>
            </w:r>
          </w:p>
        </w:tc>
        <w:tc>
          <w:tcPr>
            <w:tcW w:w="1726" w:type="dxa"/>
            <w:tcBorders>
              <w:top w:val="dotted" w:sz="4" w:space="0" w:color="000000"/>
              <w:left w:val="dotted" w:sz="4" w:space="0" w:color="000000"/>
              <w:bottom w:val="dotted" w:sz="4" w:space="0" w:color="000000"/>
              <w:right w:val="dotted" w:sz="4" w:space="0" w:color="000000"/>
            </w:tcBorders>
            <w:vAlign w:val="center"/>
          </w:tcPr>
          <w:p w:rsidR="008B5A7C" w:rsidRDefault="00305FF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r w:rsidR="008B5A7C">
              <w:rPr>
                <w:rFonts w:ascii="仿宋" w:eastAsia="仿宋" w:hAnsi="仿宋" w:cs="仿宋" w:hint="eastAsia"/>
                <w:color w:val="000000"/>
                <w:kern w:val="0"/>
                <w:sz w:val="24"/>
              </w:rPr>
              <w:t>:30</w:t>
            </w:r>
          </w:p>
        </w:tc>
        <w:tc>
          <w:tcPr>
            <w:tcW w:w="1633" w:type="dxa"/>
            <w:tcBorders>
              <w:top w:val="dotted" w:sz="4" w:space="0" w:color="000000"/>
              <w:left w:val="dotted" w:sz="4" w:space="0" w:color="000000"/>
              <w:bottom w:val="dotted" w:sz="4" w:space="0" w:color="000000"/>
              <w:right w:val="dotted" w:sz="4" w:space="0" w:color="000000"/>
            </w:tcBorders>
            <w:vAlign w:val="center"/>
          </w:tcPr>
          <w:p w:rsidR="008B5A7C" w:rsidRDefault="00305FF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主会场</w:t>
            </w:r>
          </w:p>
        </w:tc>
        <w:tc>
          <w:tcPr>
            <w:tcW w:w="1305" w:type="dxa"/>
            <w:tcBorders>
              <w:top w:val="dotted" w:sz="4" w:space="0" w:color="000000"/>
              <w:left w:val="dotted" w:sz="4" w:space="0" w:color="000000"/>
              <w:bottom w:val="dotted" w:sz="4" w:space="0" w:color="000000"/>
              <w:right w:val="dotted" w:sz="4" w:space="0" w:color="000000"/>
            </w:tcBorders>
            <w:vAlign w:val="center"/>
          </w:tcPr>
          <w:p w:rsidR="008B5A7C" w:rsidRDefault="00526F69">
            <w:pPr>
              <w:jc w:val="center"/>
              <w:rPr>
                <w:rFonts w:ascii="仿宋" w:eastAsia="仿宋" w:hAnsi="仿宋" w:cs="仿宋"/>
                <w:color w:val="000000"/>
                <w:sz w:val="24"/>
              </w:rPr>
            </w:pPr>
            <w:r>
              <w:rPr>
                <w:rFonts w:ascii="仿宋" w:eastAsia="仿宋" w:hAnsi="仿宋" w:cs="仿宋" w:hint="eastAsia"/>
                <w:color w:val="000000"/>
                <w:sz w:val="24"/>
              </w:rPr>
              <w:t>500</w:t>
            </w:r>
          </w:p>
        </w:tc>
        <w:tc>
          <w:tcPr>
            <w:tcW w:w="1575" w:type="dxa"/>
            <w:tcBorders>
              <w:top w:val="dotted" w:sz="4" w:space="0" w:color="000000"/>
              <w:left w:val="dotted" w:sz="4" w:space="0" w:color="000000"/>
              <w:bottom w:val="dotted" w:sz="4" w:space="0" w:color="000000"/>
              <w:right w:val="dotted" w:sz="4" w:space="0" w:color="000000"/>
            </w:tcBorders>
            <w:vAlign w:val="center"/>
          </w:tcPr>
          <w:p w:rsidR="008B5A7C" w:rsidRDefault="00305FF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w:t>
            </w:r>
            <w:r w:rsidR="008B5A7C">
              <w:rPr>
                <w:rFonts w:ascii="仿宋" w:eastAsia="仿宋" w:hAnsi="仿宋" w:cs="仿宋" w:hint="eastAsia"/>
                <w:color w:val="000000"/>
                <w:kern w:val="0"/>
                <w:sz w:val="24"/>
              </w:rPr>
              <w:t>元/位</w:t>
            </w:r>
          </w:p>
        </w:tc>
        <w:tc>
          <w:tcPr>
            <w:tcW w:w="1095" w:type="dxa"/>
            <w:tcBorders>
              <w:top w:val="dotted" w:sz="4" w:space="0" w:color="000000"/>
              <w:left w:val="dotted" w:sz="4" w:space="0" w:color="000000"/>
              <w:bottom w:val="dotted" w:sz="4" w:space="0" w:color="000000"/>
              <w:right w:val="single" w:sz="12" w:space="0" w:color="000000"/>
            </w:tcBorders>
            <w:vAlign w:val="center"/>
          </w:tcPr>
          <w:p w:rsidR="008B5A7C" w:rsidRDefault="00305FF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r>
    </w:tbl>
    <w:p w:rsidR="008B5A7C" w:rsidRDefault="008B5A7C">
      <w:pPr>
        <w:adjustRightInd w:val="0"/>
        <w:snapToGrid w:val="0"/>
        <w:spacing w:line="360" w:lineRule="auto"/>
        <w:rPr>
          <w:rFonts w:ascii="仿宋" w:eastAsia="仿宋" w:hAnsi="仿宋" w:cs="仿宋"/>
          <w:bCs/>
          <w:sz w:val="24"/>
        </w:rPr>
      </w:pPr>
      <w:r>
        <w:rPr>
          <w:rFonts w:ascii="仿宋" w:eastAsia="仿宋" w:hAnsi="仿宋" w:cs="仿宋" w:hint="eastAsia"/>
          <w:bCs/>
          <w:sz w:val="24"/>
        </w:rPr>
        <w:t xml:space="preserve">  </w:t>
      </w:r>
    </w:p>
    <w:p w:rsidR="007D6A16" w:rsidRDefault="007D6A16">
      <w:pPr>
        <w:adjustRightInd w:val="0"/>
        <w:snapToGrid w:val="0"/>
        <w:spacing w:line="360" w:lineRule="auto"/>
        <w:rPr>
          <w:rFonts w:ascii="仿宋" w:eastAsia="仿宋" w:hAnsi="仿宋" w:cs="仿宋"/>
          <w:bCs/>
          <w:sz w:val="24"/>
        </w:rPr>
      </w:pPr>
    </w:p>
    <w:p w:rsidR="008B5A7C" w:rsidRDefault="007D6A16" w:rsidP="007D6A16">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3</w:t>
      </w:r>
      <w:r w:rsidR="008B5A7C">
        <w:rPr>
          <w:rFonts w:ascii="仿宋" w:eastAsia="仿宋" w:hAnsi="仿宋" w:cs="仿宋" w:hint="eastAsia"/>
          <w:color w:val="000000"/>
          <w:sz w:val="24"/>
        </w:rPr>
        <w:t>.如需使用其它会议设备,乙方需提前通知甲方酒店,甲方酒店将全力按要求提供租用。</w:t>
      </w:r>
    </w:p>
    <w:p w:rsidR="008B5A7C" w:rsidRDefault="007D6A16">
      <w:pPr>
        <w:tabs>
          <w:tab w:val="left" w:pos="1920"/>
        </w:tabs>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4</w:t>
      </w:r>
      <w:r w:rsidR="008B5A7C">
        <w:rPr>
          <w:rFonts w:ascii="仿宋" w:eastAsia="仿宋" w:hAnsi="仿宋" w:cs="仿宋" w:hint="eastAsia"/>
          <w:color w:val="000000"/>
          <w:sz w:val="24"/>
        </w:rPr>
        <w:t>.会议室的使用细节请至少提前其七天通知甲方酒店,将按场地实际情况给予安排。</w:t>
      </w:r>
    </w:p>
    <w:p w:rsidR="008B5A7C" w:rsidRDefault="008B5A7C" w:rsidP="007C0603">
      <w:pPr>
        <w:tabs>
          <w:tab w:val="left" w:pos="1680"/>
          <w:tab w:val="left" w:pos="8535"/>
        </w:tabs>
        <w:adjustRightInd w:val="0"/>
        <w:snapToGrid w:val="0"/>
        <w:spacing w:line="360" w:lineRule="auto"/>
        <w:ind w:firstLineChars="200" w:firstLine="482"/>
        <w:rPr>
          <w:rFonts w:ascii="仿宋" w:eastAsia="仿宋" w:hAnsi="仿宋" w:cs="仿宋"/>
          <w:b/>
          <w:color w:val="000000"/>
          <w:sz w:val="24"/>
        </w:rPr>
      </w:pPr>
      <w:bookmarkStart w:id="119" w:name="OLE_LINK1"/>
      <w:bookmarkStart w:id="120" w:name="OLE_LINK2"/>
      <w:r>
        <w:rPr>
          <w:rFonts w:ascii="仿宋" w:eastAsia="仿宋" w:hAnsi="仿宋" w:cs="仿宋" w:hint="eastAsia"/>
          <w:b/>
          <w:color w:val="000000"/>
          <w:sz w:val="24"/>
        </w:rPr>
        <w:t xml:space="preserve">（三）用餐安排  </w:t>
      </w:r>
      <w:bookmarkEnd w:id="119"/>
      <w:bookmarkEnd w:id="120"/>
    </w:p>
    <w:tbl>
      <w:tblPr>
        <w:tblW w:w="8734" w:type="dxa"/>
        <w:tblLayout w:type="fixed"/>
        <w:tblCellMar>
          <w:top w:w="15" w:type="dxa"/>
          <w:left w:w="15" w:type="dxa"/>
          <w:bottom w:w="15" w:type="dxa"/>
          <w:right w:w="15" w:type="dxa"/>
        </w:tblCellMar>
        <w:tblLook w:val="0000" w:firstRow="0" w:lastRow="0" w:firstColumn="0" w:lastColumn="0" w:noHBand="0" w:noVBand="0"/>
      </w:tblPr>
      <w:tblGrid>
        <w:gridCol w:w="1080"/>
        <w:gridCol w:w="1774"/>
        <w:gridCol w:w="1485"/>
        <w:gridCol w:w="870"/>
        <w:gridCol w:w="780"/>
        <w:gridCol w:w="1575"/>
        <w:gridCol w:w="1170"/>
      </w:tblGrid>
      <w:tr w:rsidR="008B5A7C" w:rsidTr="00726108">
        <w:trPr>
          <w:trHeight w:val="1110"/>
        </w:trPr>
        <w:tc>
          <w:tcPr>
            <w:tcW w:w="8734" w:type="dxa"/>
            <w:gridSpan w:val="7"/>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亚 论 酒 店</w:t>
            </w:r>
          </w:p>
        </w:tc>
      </w:tr>
      <w:tr w:rsidR="008B5A7C" w:rsidTr="00726108">
        <w:trPr>
          <w:trHeight w:val="660"/>
        </w:trPr>
        <w:tc>
          <w:tcPr>
            <w:tcW w:w="1080" w:type="dxa"/>
            <w:tcBorders>
              <w:top w:val="single" w:sz="12" w:space="0" w:color="000000"/>
              <w:left w:val="single" w:sz="12"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时间</w:t>
            </w:r>
          </w:p>
        </w:tc>
        <w:tc>
          <w:tcPr>
            <w:tcW w:w="1774" w:type="dxa"/>
            <w:tcBorders>
              <w:top w:val="single" w:sz="12" w:space="0" w:color="000000"/>
              <w:left w:val="single" w:sz="12"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用餐时间</w:t>
            </w:r>
          </w:p>
        </w:tc>
        <w:tc>
          <w:tcPr>
            <w:tcW w:w="1485" w:type="dxa"/>
            <w:tcBorders>
              <w:top w:val="single" w:sz="12" w:space="0" w:color="000000"/>
              <w:left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用餐地点</w:t>
            </w:r>
          </w:p>
        </w:tc>
        <w:tc>
          <w:tcPr>
            <w:tcW w:w="870" w:type="dxa"/>
            <w:tcBorders>
              <w:top w:val="single" w:sz="12" w:space="0" w:color="000000"/>
              <w:left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预计人数</w:t>
            </w:r>
          </w:p>
        </w:tc>
        <w:tc>
          <w:tcPr>
            <w:tcW w:w="780" w:type="dxa"/>
            <w:tcBorders>
              <w:top w:val="single" w:sz="12" w:space="0" w:color="000000"/>
              <w:left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保证人数</w:t>
            </w:r>
          </w:p>
        </w:tc>
        <w:tc>
          <w:tcPr>
            <w:tcW w:w="1575" w:type="dxa"/>
            <w:tcBorders>
              <w:top w:val="single" w:sz="12" w:space="0" w:color="000000"/>
              <w:left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餐标价格</w:t>
            </w:r>
          </w:p>
        </w:tc>
        <w:tc>
          <w:tcPr>
            <w:tcW w:w="1170" w:type="dxa"/>
            <w:tcBorders>
              <w:top w:val="single" w:sz="12" w:space="0" w:color="000000"/>
              <w:left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备注</w:t>
            </w:r>
          </w:p>
        </w:tc>
      </w:tr>
      <w:tr w:rsidR="008B5A7C" w:rsidTr="00726108">
        <w:trPr>
          <w:trHeight w:val="660"/>
        </w:trPr>
        <w:tc>
          <w:tcPr>
            <w:tcW w:w="1080" w:type="dxa"/>
            <w:tcBorders>
              <w:top w:val="dotted" w:sz="4" w:space="0" w:color="000000"/>
              <w:left w:val="single" w:sz="12" w:space="0" w:color="000000"/>
              <w:bottom w:val="dotted" w:sz="4" w:space="0" w:color="000000"/>
              <w:right w:val="dotted" w:sz="4" w:space="0" w:color="000000"/>
            </w:tcBorders>
            <w:vAlign w:val="center"/>
          </w:tcPr>
          <w:p w:rsidR="008B5A7C" w:rsidRDefault="008B5A7C" w:rsidP="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w:t>
            </w:r>
            <w:r w:rsidR="00A9675E">
              <w:rPr>
                <w:rFonts w:ascii="仿宋" w:eastAsia="仿宋" w:hAnsi="仿宋" w:cs="仿宋" w:hint="eastAsia"/>
                <w:color w:val="000000"/>
                <w:kern w:val="0"/>
                <w:sz w:val="24"/>
              </w:rPr>
              <w:t>15</w:t>
            </w:r>
            <w:r>
              <w:rPr>
                <w:rFonts w:ascii="仿宋" w:eastAsia="仿宋" w:hAnsi="仿宋" w:cs="仿宋" w:hint="eastAsia"/>
                <w:color w:val="000000"/>
                <w:kern w:val="0"/>
                <w:sz w:val="24"/>
              </w:rPr>
              <w:t>日</w:t>
            </w:r>
          </w:p>
        </w:tc>
        <w:tc>
          <w:tcPr>
            <w:tcW w:w="1774" w:type="dxa"/>
            <w:tcBorders>
              <w:top w:val="dotted" w:sz="4" w:space="0" w:color="000000"/>
              <w:left w:val="dotted" w:sz="4" w:space="0" w:color="000000"/>
              <w:bottom w:val="dotted" w:sz="4" w:space="0" w:color="000000"/>
              <w:right w:val="dotted" w:sz="4" w:space="0" w:color="000000"/>
            </w:tcBorders>
            <w:vAlign w:val="center"/>
          </w:tcPr>
          <w:p w:rsidR="008B5A7C" w:rsidRPr="00422483" w:rsidRDefault="006874CE" w:rsidP="00422483">
            <w:pPr>
              <w:widowControl/>
              <w:jc w:val="center"/>
              <w:textAlignment w:val="center"/>
              <w:rPr>
                <w:rFonts w:ascii="仿宋" w:eastAsia="仿宋" w:hAnsi="仿宋" w:cs="仿宋"/>
                <w:color w:val="FF0000"/>
                <w:sz w:val="24"/>
                <w:rPrChange w:id="121" w:author="thinkpad" w:date="2019-01-31T13:12:00Z">
                  <w:rPr>
                    <w:rFonts w:ascii="仿宋" w:eastAsia="仿宋" w:hAnsi="仿宋" w:cs="仿宋"/>
                    <w:color w:val="000000"/>
                    <w:sz w:val="24"/>
                  </w:rPr>
                </w:rPrChange>
              </w:rPr>
            </w:pPr>
            <w:r w:rsidRPr="006874CE">
              <w:rPr>
                <w:rFonts w:ascii="仿宋" w:eastAsia="仿宋" w:hAnsi="仿宋" w:cs="仿宋"/>
                <w:color w:val="FF0000"/>
                <w:kern w:val="0"/>
                <w:sz w:val="24"/>
                <w:rPrChange w:id="122" w:author="thinkpad" w:date="2019-01-31T13:12:00Z">
                  <w:rPr>
                    <w:rFonts w:ascii="仿宋" w:eastAsia="仿宋" w:hAnsi="仿宋" w:cs="仿宋"/>
                    <w:color w:val="000000"/>
                    <w:kern w:val="0"/>
                    <w:sz w:val="24"/>
                  </w:rPr>
                </w:rPrChange>
              </w:rPr>
              <w:t>17</w:t>
            </w:r>
            <w:r w:rsidRPr="006874CE">
              <w:rPr>
                <w:rFonts w:ascii="仿宋" w:eastAsia="仿宋" w:hAnsi="仿宋" w:cs="仿宋" w:hint="eastAsia"/>
                <w:color w:val="FF0000"/>
                <w:kern w:val="0"/>
                <w:sz w:val="24"/>
                <w:rPrChange w:id="123" w:author="thinkpad" w:date="2019-01-31T13:12:00Z">
                  <w:rPr>
                    <w:rFonts w:ascii="仿宋" w:eastAsia="仿宋" w:hAnsi="仿宋" w:cs="仿宋" w:hint="eastAsia"/>
                    <w:color w:val="000000"/>
                    <w:kern w:val="0"/>
                    <w:sz w:val="24"/>
                  </w:rPr>
                </w:rPrChange>
              </w:rPr>
              <w:t>：</w:t>
            </w:r>
            <w:r w:rsidRPr="006874CE">
              <w:rPr>
                <w:rFonts w:ascii="仿宋" w:eastAsia="仿宋" w:hAnsi="仿宋" w:cs="仿宋"/>
                <w:color w:val="FF0000"/>
                <w:kern w:val="0"/>
                <w:sz w:val="24"/>
                <w:rPrChange w:id="124" w:author="thinkpad" w:date="2019-01-31T13:12:00Z">
                  <w:rPr>
                    <w:rFonts w:ascii="仿宋" w:eastAsia="仿宋" w:hAnsi="仿宋" w:cs="仿宋"/>
                    <w:color w:val="000000"/>
                    <w:kern w:val="0"/>
                    <w:sz w:val="24"/>
                  </w:rPr>
                </w:rPrChange>
              </w:rPr>
              <w:t>30-21：30</w:t>
            </w:r>
          </w:p>
        </w:tc>
        <w:tc>
          <w:tcPr>
            <w:tcW w:w="148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怡景西餐厅</w:t>
            </w:r>
          </w:p>
        </w:tc>
        <w:tc>
          <w:tcPr>
            <w:tcW w:w="870" w:type="dxa"/>
            <w:tcBorders>
              <w:top w:val="dotted" w:sz="4" w:space="0" w:color="000000"/>
              <w:left w:val="dotted" w:sz="4" w:space="0" w:color="000000"/>
              <w:bottom w:val="dotted" w:sz="4" w:space="0" w:color="000000"/>
              <w:right w:val="dotted" w:sz="4" w:space="0" w:color="000000"/>
            </w:tcBorders>
            <w:vAlign w:val="center"/>
          </w:tcPr>
          <w:p w:rsidR="008B5A7C" w:rsidRDefault="0099409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160</w:t>
            </w:r>
          </w:p>
        </w:tc>
        <w:tc>
          <w:tcPr>
            <w:tcW w:w="780" w:type="dxa"/>
            <w:tcBorders>
              <w:top w:val="dotted" w:sz="4" w:space="0" w:color="000000"/>
              <w:left w:val="dotted" w:sz="4" w:space="0" w:color="000000"/>
              <w:bottom w:val="dotted" w:sz="4" w:space="0" w:color="000000"/>
              <w:right w:val="dotted" w:sz="4" w:space="0" w:color="000000"/>
            </w:tcBorders>
            <w:vAlign w:val="center"/>
          </w:tcPr>
          <w:p w:rsidR="008B5A7C" w:rsidRDefault="0099409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150</w:t>
            </w:r>
          </w:p>
        </w:tc>
        <w:tc>
          <w:tcPr>
            <w:tcW w:w="157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218元/位</w:t>
            </w:r>
          </w:p>
        </w:tc>
        <w:tc>
          <w:tcPr>
            <w:tcW w:w="1170" w:type="dxa"/>
            <w:tcBorders>
              <w:top w:val="dotted" w:sz="4"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自助餐，凭餐券</w:t>
            </w:r>
          </w:p>
        </w:tc>
      </w:tr>
      <w:tr w:rsidR="008B5A7C" w:rsidTr="00726108">
        <w:trPr>
          <w:trHeight w:val="660"/>
        </w:trPr>
        <w:tc>
          <w:tcPr>
            <w:tcW w:w="1080" w:type="dxa"/>
            <w:tcBorders>
              <w:top w:val="dotted" w:sz="4" w:space="0" w:color="000000"/>
              <w:left w:val="single" w:sz="12" w:space="0" w:color="000000"/>
              <w:bottom w:val="dotted" w:sz="4" w:space="0" w:color="000000"/>
              <w:right w:val="dotted" w:sz="4" w:space="0" w:color="000000"/>
            </w:tcBorders>
            <w:vAlign w:val="center"/>
          </w:tcPr>
          <w:p w:rsidR="008B5A7C" w:rsidRDefault="008B5A7C" w:rsidP="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w:t>
            </w:r>
            <w:r w:rsidR="0099409B">
              <w:rPr>
                <w:rFonts w:ascii="仿宋" w:eastAsia="仿宋" w:hAnsi="仿宋" w:cs="仿宋" w:hint="eastAsia"/>
                <w:color w:val="000000"/>
                <w:kern w:val="0"/>
                <w:sz w:val="24"/>
              </w:rPr>
              <w:t>1</w:t>
            </w:r>
            <w:r w:rsidR="00A9675E">
              <w:rPr>
                <w:rFonts w:ascii="仿宋" w:eastAsia="仿宋" w:hAnsi="仿宋" w:cs="仿宋" w:hint="eastAsia"/>
                <w:color w:val="000000"/>
                <w:kern w:val="0"/>
                <w:sz w:val="24"/>
              </w:rPr>
              <w:t>5</w:t>
            </w:r>
            <w:r>
              <w:rPr>
                <w:rFonts w:ascii="仿宋" w:eastAsia="仿宋" w:hAnsi="仿宋" w:cs="仿宋" w:hint="eastAsia"/>
                <w:color w:val="000000"/>
                <w:kern w:val="0"/>
                <w:sz w:val="24"/>
              </w:rPr>
              <w:t>日</w:t>
            </w:r>
          </w:p>
        </w:tc>
        <w:tc>
          <w:tcPr>
            <w:tcW w:w="1774"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22：00-24：00</w:t>
            </w:r>
          </w:p>
        </w:tc>
        <w:tc>
          <w:tcPr>
            <w:tcW w:w="148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怡景西餐厅</w:t>
            </w:r>
          </w:p>
        </w:tc>
        <w:tc>
          <w:tcPr>
            <w:tcW w:w="870" w:type="dxa"/>
            <w:tcBorders>
              <w:top w:val="dotted" w:sz="4" w:space="0" w:color="000000"/>
              <w:left w:val="dotted" w:sz="4" w:space="0" w:color="000000"/>
              <w:bottom w:val="dotted" w:sz="4" w:space="0" w:color="000000"/>
              <w:right w:val="dotted" w:sz="4" w:space="0" w:color="000000"/>
            </w:tcBorders>
            <w:vAlign w:val="center"/>
          </w:tcPr>
          <w:p w:rsidR="008B5A7C" w:rsidRDefault="00DF7E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c>
          <w:tcPr>
            <w:tcW w:w="780" w:type="dxa"/>
            <w:tcBorders>
              <w:top w:val="dotted" w:sz="4" w:space="0" w:color="000000"/>
              <w:left w:val="dotted" w:sz="4" w:space="0" w:color="000000"/>
              <w:bottom w:val="dotted" w:sz="4" w:space="0" w:color="000000"/>
              <w:right w:val="dotted" w:sz="4" w:space="0" w:color="000000"/>
            </w:tcBorders>
            <w:vAlign w:val="center"/>
          </w:tcPr>
          <w:p w:rsidR="008B5A7C" w:rsidRDefault="00DF7E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c>
          <w:tcPr>
            <w:tcW w:w="157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商务套餐</w:t>
            </w:r>
          </w:p>
        </w:tc>
        <w:tc>
          <w:tcPr>
            <w:tcW w:w="1170" w:type="dxa"/>
            <w:tcBorders>
              <w:top w:val="dotted" w:sz="4"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套餐、凭餐券</w:t>
            </w:r>
          </w:p>
        </w:tc>
      </w:tr>
      <w:tr w:rsidR="008B5A7C" w:rsidTr="00726108">
        <w:trPr>
          <w:trHeight w:val="915"/>
        </w:trPr>
        <w:tc>
          <w:tcPr>
            <w:tcW w:w="1080" w:type="dxa"/>
            <w:tcBorders>
              <w:top w:val="dotted" w:sz="4" w:space="0" w:color="000000"/>
              <w:left w:val="single" w:sz="12" w:space="0" w:color="000000"/>
              <w:bottom w:val="dotted" w:sz="4" w:space="0" w:color="000000"/>
              <w:right w:val="dotted" w:sz="4" w:space="0" w:color="000000"/>
            </w:tcBorders>
            <w:vAlign w:val="center"/>
          </w:tcPr>
          <w:p w:rsidR="008B5A7C" w:rsidRDefault="008B5A7C" w:rsidP="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w:t>
            </w:r>
            <w:r w:rsidR="00A9675E">
              <w:rPr>
                <w:rFonts w:ascii="仿宋" w:eastAsia="仿宋" w:hAnsi="仿宋" w:cs="仿宋" w:hint="eastAsia"/>
                <w:color w:val="000000"/>
                <w:kern w:val="0"/>
                <w:sz w:val="24"/>
              </w:rPr>
              <w:t>16</w:t>
            </w:r>
            <w:r>
              <w:rPr>
                <w:rFonts w:ascii="仿宋" w:eastAsia="仿宋" w:hAnsi="仿宋" w:cs="仿宋" w:hint="eastAsia"/>
                <w:color w:val="000000"/>
                <w:kern w:val="0"/>
                <w:sz w:val="24"/>
              </w:rPr>
              <w:t>日</w:t>
            </w:r>
          </w:p>
        </w:tc>
        <w:tc>
          <w:tcPr>
            <w:tcW w:w="1774" w:type="dxa"/>
            <w:tcBorders>
              <w:top w:val="dotted" w:sz="4" w:space="0" w:color="000000"/>
              <w:left w:val="dotted" w:sz="4" w:space="0" w:color="000000"/>
              <w:bottom w:val="dotted" w:sz="4" w:space="0" w:color="000000"/>
              <w:right w:val="dotted" w:sz="4" w:space="0" w:color="000000"/>
            </w:tcBorders>
            <w:vAlign w:val="center"/>
          </w:tcPr>
          <w:p w:rsidR="008B5A7C" w:rsidRPr="00892616" w:rsidRDefault="006874CE">
            <w:pPr>
              <w:widowControl/>
              <w:jc w:val="center"/>
              <w:textAlignment w:val="center"/>
              <w:rPr>
                <w:rFonts w:ascii="仿宋" w:eastAsia="仿宋" w:hAnsi="仿宋" w:cs="仿宋"/>
                <w:color w:val="FF0000"/>
                <w:sz w:val="24"/>
                <w:rPrChange w:id="125" w:author="thinkpad" w:date="2019-01-31T13:13:00Z">
                  <w:rPr>
                    <w:rFonts w:ascii="仿宋" w:eastAsia="仿宋" w:hAnsi="仿宋" w:cs="仿宋"/>
                    <w:color w:val="000000"/>
                    <w:sz w:val="24"/>
                  </w:rPr>
                </w:rPrChange>
              </w:rPr>
            </w:pPr>
            <w:r w:rsidRPr="006874CE">
              <w:rPr>
                <w:rFonts w:ascii="仿宋" w:eastAsia="仿宋" w:hAnsi="仿宋" w:cs="仿宋"/>
                <w:color w:val="FF0000"/>
                <w:kern w:val="0"/>
                <w:sz w:val="24"/>
                <w:rPrChange w:id="126" w:author="thinkpad" w:date="2019-01-31T13:13:00Z">
                  <w:rPr>
                    <w:rFonts w:ascii="仿宋" w:eastAsia="仿宋" w:hAnsi="仿宋" w:cs="仿宋"/>
                    <w:color w:val="000000"/>
                    <w:kern w:val="0"/>
                    <w:sz w:val="24"/>
                  </w:rPr>
                </w:rPrChange>
              </w:rPr>
              <w:t>11</w:t>
            </w:r>
            <w:r w:rsidRPr="006874CE">
              <w:rPr>
                <w:rFonts w:ascii="仿宋" w:eastAsia="仿宋" w:hAnsi="仿宋" w:cs="仿宋" w:hint="eastAsia"/>
                <w:color w:val="FF0000"/>
                <w:kern w:val="0"/>
                <w:sz w:val="24"/>
                <w:rPrChange w:id="127" w:author="thinkpad" w:date="2019-01-31T13:13:00Z">
                  <w:rPr>
                    <w:rFonts w:ascii="仿宋" w:eastAsia="仿宋" w:hAnsi="仿宋" w:cs="仿宋" w:hint="eastAsia"/>
                    <w:color w:val="000000"/>
                    <w:kern w:val="0"/>
                    <w:sz w:val="24"/>
                  </w:rPr>
                </w:rPrChange>
              </w:rPr>
              <w:t>：</w:t>
            </w:r>
            <w:r w:rsidRPr="006874CE">
              <w:rPr>
                <w:rFonts w:ascii="仿宋" w:eastAsia="仿宋" w:hAnsi="仿宋" w:cs="仿宋"/>
                <w:color w:val="FF0000"/>
                <w:kern w:val="0"/>
                <w:sz w:val="24"/>
                <w:rPrChange w:id="128" w:author="thinkpad" w:date="2019-01-31T13:13:00Z">
                  <w:rPr>
                    <w:rFonts w:ascii="仿宋" w:eastAsia="仿宋" w:hAnsi="仿宋" w:cs="仿宋"/>
                    <w:color w:val="000000"/>
                    <w:kern w:val="0"/>
                    <w:sz w:val="24"/>
                  </w:rPr>
                </w:rPrChange>
              </w:rPr>
              <w:t>30-</w:t>
            </w:r>
            <w:del w:id="129" w:author="?࿋?ᒩ????????????棩.doc" w:date="2019-01-31T16:10:00Z">
              <w:r w:rsidRPr="006874CE" w:rsidDel="007D2340">
                <w:rPr>
                  <w:rFonts w:ascii="仿宋" w:eastAsia="仿宋" w:hAnsi="仿宋" w:cs="仿宋"/>
                  <w:color w:val="FF0000"/>
                  <w:kern w:val="0"/>
                  <w:sz w:val="24"/>
                  <w:rPrChange w:id="130" w:author="thinkpad" w:date="2019-01-31T13:13:00Z">
                    <w:rPr>
                      <w:rFonts w:ascii="仿宋" w:eastAsia="仿宋" w:hAnsi="仿宋" w:cs="仿宋"/>
                      <w:color w:val="000000"/>
                      <w:kern w:val="0"/>
                      <w:sz w:val="24"/>
                    </w:rPr>
                  </w:rPrChange>
                </w:rPr>
                <w:delText>11</w:delText>
              </w:r>
            </w:del>
            <w:ins w:id="131" w:author="?࿋?ᒩ????????????棩.doc" w:date="2019-01-31T16:10:00Z">
              <w:r w:rsidR="007D2340" w:rsidRPr="006874CE">
                <w:rPr>
                  <w:rFonts w:ascii="仿宋" w:eastAsia="仿宋" w:hAnsi="仿宋" w:cs="仿宋"/>
                  <w:color w:val="FF0000"/>
                  <w:kern w:val="0"/>
                  <w:sz w:val="24"/>
                  <w:rPrChange w:id="132" w:author="thinkpad" w:date="2019-01-31T13:13:00Z">
                    <w:rPr>
                      <w:rFonts w:ascii="仿宋" w:eastAsia="仿宋" w:hAnsi="仿宋" w:cs="仿宋"/>
                      <w:color w:val="000000"/>
                      <w:kern w:val="0"/>
                      <w:sz w:val="24"/>
                    </w:rPr>
                  </w:rPrChange>
                </w:rPr>
                <w:t>1</w:t>
              </w:r>
              <w:r w:rsidR="007D2340">
                <w:rPr>
                  <w:rFonts w:ascii="仿宋" w:eastAsia="仿宋" w:hAnsi="仿宋" w:cs="仿宋" w:hint="eastAsia"/>
                  <w:color w:val="FF0000"/>
                  <w:kern w:val="0"/>
                  <w:sz w:val="24"/>
                </w:rPr>
                <w:t>3</w:t>
              </w:r>
            </w:ins>
            <w:r w:rsidRPr="006874CE">
              <w:rPr>
                <w:rFonts w:ascii="仿宋" w:eastAsia="仿宋" w:hAnsi="仿宋" w:cs="仿宋" w:hint="eastAsia"/>
                <w:color w:val="FF0000"/>
                <w:kern w:val="0"/>
                <w:sz w:val="24"/>
                <w:rPrChange w:id="133" w:author="thinkpad" w:date="2019-01-31T13:13:00Z">
                  <w:rPr>
                    <w:rFonts w:ascii="仿宋" w:eastAsia="仿宋" w:hAnsi="仿宋" w:cs="仿宋" w:hint="eastAsia"/>
                    <w:color w:val="000000"/>
                    <w:kern w:val="0"/>
                    <w:sz w:val="24"/>
                  </w:rPr>
                </w:rPrChange>
              </w:rPr>
              <w:t>：</w:t>
            </w:r>
            <w:r w:rsidRPr="006874CE">
              <w:rPr>
                <w:rFonts w:ascii="仿宋" w:eastAsia="仿宋" w:hAnsi="仿宋" w:cs="仿宋"/>
                <w:color w:val="FF0000"/>
                <w:kern w:val="0"/>
                <w:sz w:val="24"/>
                <w:rPrChange w:id="134" w:author="thinkpad" w:date="2019-01-31T13:13:00Z">
                  <w:rPr>
                    <w:rFonts w:ascii="仿宋" w:eastAsia="仿宋" w:hAnsi="仿宋" w:cs="仿宋"/>
                    <w:color w:val="000000"/>
                    <w:kern w:val="0"/>
                    <w:sz w:val="24"/>
                  </w:rPr>
                </w:rPrChange>
              </w:rPr>
              <w:t>30</w:t>
            </w:r>
          </w:p>
        </w:tc>
        <w:tc>
          <w:tcPr>
            <w:tcW w:w="1485" w:type="dxa"/>
            <w:tcBorders>
              <w:top w:val="dotted" w:sz="4" w:space="0" w:color="000000"/>
              <w:left w:val="dotted" w:sz="4" w:space="0" w:color="000000"/>
              <w:bottom w:val="dotted" w:sz="4" w:space="0" w:color="000000"/>
              <w:right w:val="dotted" w:sz="4" w:space="0" w:color="000000"/>
            </w:tcBorders>
            <w:vAlign w:val="center"/>
          </w:tcPr>
          <w:p w:rsidR="008B5A7C" w:rsidRDefault="00DF7E14">
            <w:pPr>
              <w:widowControl/>
              <w:jc w:val="center"/>
              <w:textAlignment w:val="center"/>
              <w:rPr>
                <w:rFonts w:ascii="仿宋" w:eastAsia="仿宋" w:hAnsi="仿宋" w:cs="仿宋"/>
                <w:color w:val="000000"/>
                <w:sz w:val="24"/>
              </w:rPr>
            </w:pPr>
            <w:r w:rsidRPr="00DF7E14">
              <w:rPr>
                <w:rFonts w:ascii="仿宋" w:eastAsia="仿宋" w:hAnsi="仿宋" w:cs="仿宋" w:hint="eastAsia"/>
                <w:color w:val="000000"/>
                <w:kern w:val="0"/>
                <w:sz w:val="24"/>
              </w:rPr>
              <w:t>聚贤阁中餐厅&amp;怡景西餐厅&amp;东屿多功能厅</w:t>
            </w:r>
          </w:p>
        </w:tc>
        <w:tc>
          <w:tcPr>
            <w:tcW w:w="870" w:type="dxa"/>
            <w:tcBorders>
              <w:top w:val="dotted" w:sz="4" w:space="0" w:color="000000"/>
              <w:left w:val="dotted" w:sz="4" w:space="0" w:color="000000"/>
              <w:bottom w:val="dotted" w:sz="4" w:space="0" w:color="000000"/>
              <w:right w:val="dotted" w:sz="4" w:space="0" w:color="000000"/>
            </w:tcBorders>
            <w:vAlign w:val="center"/>
          </w:tcPr>
          <w:p w:rsidR="008B5A7C" w:rsidRDefault="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920</w:t>
            </w:r>
          </w:p>
        </w:tc>
        <w:tc>
          <w:tcPr>
            <w:tcW w:w="780" w:type="dxa"/>
            <w:tcBorders>
              <w:top w:val="dotted" w:sz="4" w:space="0" w:color="000000"/>
              <w:left w:val="dotted" w:sz="4" w:space="0" w:color="000000"/>
              <w:bottom w:val="dotted" w:sz="4" w:space="0" w:color="000000"/>
              <w:right w:val="dotted" w:sz="4" w:space="0" w:color="000000"/>
            </w:tcBorders>
            <w:vAlign w:val="center"/>
          </w:tcPr>
          <w:p w:rsidR="008B5A7C" w:rsidRDefault="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900</w:t>
            </w:r>
          </w:p>
        </w:tc>
        <w:tc>
          <w:tcPr>
            <w:tcW w:w="157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218元/位</w:t>
            </w:r>
          </w:p>
        </w:tc>
        <w:tc>
          <w:tcPr>
            <w:tcW w:w="1170" w:type="dxa"/>
            <w:tcBorders>
              <w:top w:val="dotted" w:sz="4"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自助餐，凭餐券</w:t>
            </w:r>
          </w:p>
        </w:tc>
      </w:tr>
      <w:tr w:rsidR="00A9675E" w:rsidTr="00C63F22">
        <w:trPr>
          <w:trHeight w:val="660"/>
        </w:trPr>
        <w:tc>
          <w:tcPr>
            <w:tcW w:w="1080" w:type="dxa"/>
            <w:vMerge w:val="restart"/>
            <w:tcBorders>
              <w:top w:val="dotted" w:sz="4" w:space="0" w:color="000000"/>
              <w:left w:val="single" w:sz="12" w:space="0" w:color="000000"/>
              <w:right w:val="dotted" w:sz="4" w:space="0" w:color="000000"/>
            </w:tcBorders>
          </w:tcPr>
          <w:p w:rsidR="00A9675E" w:rsidRDefault="00A9675E" w:rsidP="00A9675E">
            <w:pPr>
              <w:widowControl/>
              <w:jc w:val="center"/>
              <w:textAlignment w:val="center"/>
              <w:rPr>
                <w:rFonts w:ascii="仿宋" w:eastAsia="仿宋" w:hAnsi="仿宋" w:cs="仿宋"/>
                <w:color w:val="000000"/>
                <w:kern w:val="0"/>
                <w:sz w:val="24"/>
              </w:rPr>
            </w:pPr>
            <w:r w:rsidRPr="00574768">
              <w:rPr>
                <w:rFonts w:ascii="仿宋" w:eastAsia="仿宋" w:hAnsi="仿宋" w:cs="仿宋" w:hint="eastAsia"/>
                <w:color w:val="000000"/>
                <w:kern w:val="0"/>
                <w:sz w:val="24"/>
              </w:rPr>
              <w:t>2月</w:t>
            </w:r>
            <w:r>
              <w:rPr>
                <w:rFonts w:ascii="仿宋" w:eastAsia="仿宋" w:hAnsi="仿宋" w:cs="仿宋" w:hint="eastAsia"/>
                <w:color w:val="000000"/>
                <w:kern w:val="0"/>
                <w:sz w:val="24"/>
              </w:rPr>
              <w:t>16</w:t>
            </w:r>
            <w:r w:rsidRPr="00574768">
              <w:rPr>
                <w:rFonts w:ascii="仿宋" w:eastAsia="仿宋" w:hAnsi="仿宋" w:cs="仿宋" w:hint="eastAsia"/>
                <w:color w:val="000000"/>
                <w:kern w:val="0"/>
                <w:sz w:val="24"/>
              </w:rPr>
              <w:t>日</w:t>
            </w:r>
          </w:p>
        </w:tc>
        <w:tc>
          <w:tcPr>
            <w:tcW w:w="1774" w:type="dxa"/>
            <w:vMerge w:val="restart"/>
            <w:tcBorders>
              <w:top w:val="dotted" w:sz="4" w:space="0" w:color="000000"/>
              <w:left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18：00-21：00</w:t>
            </w:r>
          </w:p>
        </w:tc>
        <w:tc>
          <w:tcPr>
            <w:tcW w:w="1485" w:type="dxa"/>
            <w:vMerge w:val="restart"/>
            <w:tcBorders>
              <w:top w:val="dotted" w:sz="4" w:space="0" w:color="000000"/>
              <w:left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主会场</w:t>
            </w:r>
          </w:p>
        </w:tc>
        <w:tc>
          <w:tcPr>
            <w:tcW w:w="870" w:type="dxa"/>
            <w:tcBorders>
              <w:top w:val="dotted" w:sz="4" w:space="0" w:color="000000"/>
              <w:left w:val="dotted" w:sz="4" w:space="0" w:color="000000"/>
              <w:bottom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20人/桌</w:t>
            </w:r>
          </w:p>
        </w:tc>
        <w:tc>
          <w:tcPr>
            <w:tcW w:w="780" w:type="dxa"/>
            <w:tcBorders>
              <w:top w:val="dotted" w:sz="4" w:space="0" w:color="000000"/>
              <w:left w:val="dotted" w:sz="4" w:space="0" w:color="000000"/>
              <w:bottom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20人/桌</w:t>
            </w:r>
          </w:p>
        </w:tc>
        <w:tc>
          <w:tcPr>
            <w:tcW w:w="1575" w:type="dxa"/>
            <w:vMerge w:val="restart"/>
            <w:tcBorders>
              <w:top w:val="dotted" w:sz="4" w:space="0" w:color="000000"/>
              <w:left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588元/位</w:t>
            </w:r>
            <w:r w:rsidR="00EC7F00">
              <w:rPr>
                <w:rFonts w:ascii="仿宋" w:eastAsia="仿宋" w:hAnsi="仿宋" w:cs="仿宋" w:hint="eastAsia"/>
                <w:color w:val="000000"/>
                <w:kern w:val="0"/>
                <w:sz w:val="24"/>
              </w:rPr>
              <w:t>（位上）</w:t>
            </w:r>
          </w:p>
        </w:tc>
        <w:tc>
          <w:tcPr>
            <w:tcW w:w="1170" w:type="dxa"/>
            <w:vMerge w:val="restart"/>
            <w:tcBorders>
              <w:top w:val="dotted" w:sz="4" w:space="0" w:color="000000"/>
              <w:left w:val="dotted" w:sz="4" w:space="0" w:color="000000"/>
              <w:right w:val="single" w:sz="12" w:space="0" w:color="000000"/>
            </w:tcBorders>
            <w:vAlign w:val="center"/>
          </w:tcPr>
          <w:p w:rsidR="00EC7F00" w:rsidRDefault="00EC7F00">
            <w:pPr>
              <w:widowControl/>
              <w:jc w:val="center"/>
              <w:textAlignment w:val="center"/>
              <w:rPr>
                <w:rFonts w:ascii="仿宋" w:eastAsia="仿宋" w:hAnsi="仿宋" w:cs="仿宋"/>
                <w:color w:val="000000"/>
                <w:kern w:val="0"/>
                <w:sz w:val="24"/>
              </w:rPr>
            </w:pPr>
          </w:p>
          <w:p w:rsidR="00A9675E" w:rsidRDefault="00EC7F00">
            <w:pPr>
              <w:widowControl/>
              <w:jc w:val="center"/>
              <w:textAlignment w:val="center"/>
              <w:rPr>
                <w:rFonts w:ascii="仿宋" w:eastAsia="仿宋" w:hAnsi="仿宋" w:cs="仿宋"/>
                <w:color w:val="000000"/>
                <w:kern w:val="0"/>
                <w:sz w:val="24"/>
              </w:rPr>
            </w:pPr>
            <w:r w:rsidRPr="00EC7F00">
              <w:rPr>
                <w:rFonts w:ascii="仿宋" w:eastAsia="仿宋" w:hAnsi="仿宋" w:cs="仿宋" w:hint="eastAsia"/>
                <w:color w:val="000000"/>
                <w:kern w:val="0"/>
                <w:sz w:val="24"/>
              </w:rPr>
              <w:t>白色桌布，红色围裙，红色椅套</w:t>
            </w:r>
          </w:p>
        </w:tc>
      </w:tr>
      <w:tr w:rsidR="00A9675E" w:rsidTr="00C63F22">
        <w:trPr>
          <w:trHeight w:val="660"/>
        </w:trPr>
        <w:tc>
          <w:tcPr>
            <w:tcW w:w="1080" w:type="dxa"/>
            <w:vMerge/>
            <w:tcBorders>
              <w:left w:val="single" w:sz="12" w:space="0" w:color="000000"/>
              <w:bottom w:val="dotted" w:sz="4" w:space="0" w:color="000000"/>
              <w:right w:val="dotted" w:sz="4" w:space="0" w:color="000000"/>
            </w:tcBorders>
          </w:tcPr>
          <w:p w:rsidR="00A9675E" w:rsidRPr="00574768" w:rsidRDefault="00A9675E">
            <w:pPr>
              <w:widowControl/>
              <w:jc w:val="center"/>
              <w:textAlignment w:val="center"/>
              <w:rPr>
                <w:rFonts w:ascii="仿宋" w:eastAsia="仿宋" w:hAnsi="仿宋" w:cs="仿宋"/>
                <w:color w:val="000000"/>
                <w:kern w:val="0"/>
                <w:sz w:val="24"/>
              </w:rPr>
            </w:pPr>
          </w:p>
        </w:tc>
        <w:tc>
          <w:tcPr>
            <w:tcW w:w="1774" w:type="dxa"/>
            <w:vMerge/>
            <w:tcBorders>
              <w:left w:val="dotted" w:sz="4" w:space="0" w:color="000000"/>
              <w:bottom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p>
        </w:tc>
        <w:tc>
          <w:tcPr>
            <w:tcW w:w="1485" w:type="dxa"/>
            <w:vMerge/>
            <w:tcBorders>
              <w:left w:val="dotted" w:sz="4" w:space="0" w:color="000000"/>
              <w:bottom w:val="dotted" w:sz="4" w:space="0" w:color="000000"/>
              <w:right w:val="dotted" w:sz="4" w:space="0" w:color="000000"/>
            </w:tcBorders>
            <w:vAlign w:val="center"/>
          </w:tcPr>
          <w:p w:rsidR="00A9675E" w:rsidRDefault="00A9675E">
            <w:pPr>
              <w:widowControl/>
              <w:jc w:val="center"/>
              <w:textAlignment w:val="center"/>
              <w:rPr>
                <w:rFonts w:ascii="仿宋" w:eastAsia="仿宋" w:hAnsi="仿宋" w:cs="仿宋"/>
                <w:color w:val="000000"/>
                <w:kern w:val="0"/>
                <w:sz w:val="24"/>
              </w:rPr>
            </w:pPr>
          </w:p>
        </w:tc>
        <w:tc>
          <w:tcPr>
            <w:tcW w:w="870" w:type="dxa"/>
            <w:tcBorders>
              <w:top w:val="dotted" w:sz="4" w:space="0" w:color="000000"/>
              <w:left w:val="dotted" w:sz="4" w:space="0" w:color="000000"/>
              <w:bottom w:val="dotted" w:sz="4" w:space="0" w:color="000000"/>
              <w:right w:val="dotted" w:sz="4" w:space="0" w:color="000000"/>
            </w:tcBorders>
            <w:vAlign w:val="center"/>
          </w:tcPr>
          <w:p w:rsidR="00A9675E" w:rsidDel="00726108"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15人3桌</w:t>
            </w:r>
          </w:p>
        </w:tc>
        <w:tc>
          <w:tcPr>
            <w:tcW w:w="780" w:type="dxa"/>
            <w:tcBorders>
              <w:top w:val="dotted" w:sz="4" w:space="0" w:color="000000"/>
              <w:left w:val="dotted" w:sz="4" w:space="0" w:color="000000"/>
              <w:bottom w:val="dotted" w:sz="4" w:space="0" w:color="000000"/>
              <w:right w:val="dotted" w:sz="4" w:space="0" w:color="000000"/>
            </w:tcBorders>
            <w:vAlign w:val="center"/>
          </w:tcPr>
          <w:p w:rsidR="00A9675E" w:rsidDel="00726108" w:rsidRDefault="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15人3桌</w:t>
            </w:r>
          </w:p>
        </w:tc>
        <w:tc>
          <w:tcPr>
            <w:tcW w:w="1575" w:type="dxa"/>
            <w:vMerge/>
            <w:tcBorders>
              <w:left w:val="dotted" w:sz="4" w:space="0" w:color="000000"/>
              <w:bottom w:val="dotted" w:sz="4" w:space="0" w:color="000000"/>
              <w:right w:val="dotted" w:sz="4" w:space="0" w:color="000000"/>
            </w:tcBorders>
            <w:vAlign w:val="center"/>
          </w:tcPr>
          <w:p w:rsidR="00A9675E" w:rsidDel="00726108" w:rsidRDefault="00A9675E">
            <w:pPr>
              <w:widowControl/>
              <w:jc w:val="center"/>
              <w:textAlignment w:val="center"/>
              <w:rPr>
                <w:rFonts w:ascii="仿宋" w:eastAsia="仿宋" w:hAnsi="仿宋" w:cs="仿宋"/>
                <w:color w:val="000000"/>
                <w:kern w:val="0"/>
                <w:sz w:val="24"/>
              </w:rPr>
            </w:pPr>
          </w:p>
        </w:tc>
        <w:tc>
          <w:tcPr>
            <w:tcW w:w="1170" w:type="dxa"/>
            <w:vMerge/>
            <w:tcBorders>
              <w:left w:val="dotted" w:sz="4" w:space="0" w:color="000000"/>
              <w:bottom w:val="dotted" w:sz="4" w:space="0" w:color="000000"/>
              <w:right w:val="single" w:sz="12" w:space="0" w:color="000000"/>
            </w:tcBorders>
            <w:vAlign w:val="center"/>
          </w:tcPr>
          <w:p w:rsidR="00A9675E" w:rsidRDefault="00A9675E">
            <w:pPr>
              <w:widowControl/>
              <w:jc w:val="center"/>
              <w:textAlignment w:val="center"/>
              <w:rPr>
                <w:rFonts w:ascii="仿宋" w:eastAsia="仿宋" w:hAnsi="仿宋" w:cs="仿宋"/>
                <w:color w:val="000000"/>
                <w:kern w:val="0"/>
                <w:sz w:val="24"/>
              </w:rPr>
            </w:pPr>
          </w:p>
        </w:tc>
      </w:tr>
      <w:tr w:rsidR="00726108" w:rsidTr="00726108">
        <w:trPr>
          <w:trHeight w:val="660"/>
        </w:trPr>
        <w:tc>
          <w:tcPr>
            <w:tcW w:w="1080" w:type="dxa"/>
            <w:tcBorders>
              <w:top w:val="dotted" w:sz="4" w:space="0" w:color="000000"/>
              <w:left w:val="single" w:sz="12" w:space="0" w:color="000000"/>
              <w:bottom w:val="dotted" w:sz="4" w:space="0" w:color="000000"/>
              <w:right w:val="dotted" w:sz="4" w:space="0" w:color="000000"/>
            </w:tcBorders>
          </w:tcPr>
          <w:p w:rsidR="00726108" w:rsidRDefault="00726108" w:rsidP="00A9675E">
            <w:pPr>
              <w:widowControl/>
              <w:jc w:val="center"/>
              <w:textAlignment w:val="center"/>
              <w:rPr>
                <w:rFonts w:ascii="仿宋" w:eastAsia="仿宋" w:hAnsi="仿宋" w:cs="仿宋"/>
                <w:color w:val="000000"/>
                <w:sz w:val="24"/>
              </w:rPr>
            </w:pPr>
            <w:r w:rsidRPr="00574768">
              <w:rPr>
                <w:rFonts w:ascii="仿宋" w:eastAsia="仿宋" w:hAnsi="仿宋" w:cs="仿宋" w:hint="eastAsia"/>
                <w:color w:val="000000"/>
                <w:kern w:val="0"/>
                <w:sz w:val="24"/>
              </w:rPr>
              <w:lastRenderedPageBreak/>
              <w:t>2月</w:t>
            </w:r>
            <w:r w:rsidR="00A9675E">
              <w:rPr>
                <w:rFonts w:ascii="仿宋" w:eastAsia="仿宋" w:hAnsi="仿宋" w:cs="仿宋" w:hint="eastAsia"/>
                <w:color w:val="000000"/>
                <w:kern w:val="0"/>
                <w:sz w:val="24"/>
              </w:rPr>
              <w:t>16</w:t>
            </w:r>
            <w:r w:rsidRPr="00574768">
              <w:rPr>
                <w:rFonts w:ascii="仿宋" w:eastAsia="仿宋" w:hAnsi="仿宋" w:cs="仿宋" w:hint="eastAsia"/>
                <w:color w:val="000000"/>
                <w:kern w:val="0"/>
                <w:sz w:val="24"/>
              </w:rPr>
              <w:t>日</w:t>
            </w:r>
          </w:p>
        </w:tc>
        <w:tc>
          <w:tcPr>
            <w:tcW w:w="1774" w:type="dxa"/>
            <w:tcBorders>
              <w:top w:val="dotted" w:sz="4" w:space="0" w:color="000000"/>
              <w:left w:val="dotted" w:sz="4" w:space="0" w:color="000000"/>
              <w:bottom w:val="dotted" w:sz="4" w:space="0" w:color="000000"/>
              <w:right w:val="dotted" w:sz="4" w:space="0" w:color="000000"/>
            </w:tcBorders>
            <w:vAlign w:val="center"/>
          </w:tcPr>
          <w:p w:rsidR="00726108" w:rsidRDefault="0072610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18：00-21：00</w:t>
            </w:r>
          </w:p>
        </w:tc>
        <w:tc>
          <w:tcPr>
            <w:tcW w:w="1485" w:type="dxa"/>
            <w:tcBorders>
              <w:top w:val="dotted" w:sz="4" w:space="0" w:color="000000"/>
              <w:left w:val="dotted" w:sz="4" w:space="0" w:color="000000"/>
              <w:bottom w:val="dotted" w:sz="4" w:space="0" w:color="000000"/>
              <w:right w:val="dotted" w:sz="4" w:space="0" w:color="000000"/>
            </w:tcBorders>
            <w:vAlign w:val="center"/>
          </w:tcPr>
          <w:p w:rsidR="00726108" w:rsidRDefault="0072610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主会场</w:t>
            </w:r>
          </w:p>
        </w:tc>
        <w:tc>
          <w:tcPr>
            <w:tcW w:w="870" w:type="dxa"/>
            <w:tcBorders>
              <w:top w:val="dotted" w:sz="4" w:space="0" w:color="000000"/>
              <w:left w:val="dotted" w:sz="4" w:space="0" w:color="000000"/>
              <w:bottom w:val="dotted" w:sz="4" w:space="0" w:color="000000"/>
              <w:right w:val="dotted" w:sz="4" w:space="0" w:color="000000"/>
            </w:tcBorders>
            <w:vAlign w:val="center"/>
          </w:tcPr>
          <w:p w:rsidR="00726108" w:rsidRDefault="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r w:rsidR="00726108">
              <w:rPr>
                <w:rFonts w:ascii="仿宋" w:eastAsia="仿宋" w:hAnsi="仿宋" w:cs="仿宋" w:hint="eastAsia"/>
                <w:color w:val="000000"/>
                <w:kern w:val="0"/>
                <w:sz w:val="24"/>
              </w:rPr>
              <w:t>桌</w:t>
            </w:r>
          </w:p>
        </w:tc>
        <w:tc>
          <w:tcPr>
            <w:tcW w:w="780" w:type="dxa"/>
            <w:tcBorders>
              <w:top w:val="dotted" w:sz="4" w:space="0" w:color="000000"/>
              <w:left w:val="dotted" w:sz="4" w:space="0" w:color="000000"/>
              <w:bottom w:val="dotted" w:sz="4" w:space="0" w:color="000000"/>
              <w:right w:val="dotted" w:sz="4" w:space="0" w:color="000000"/>
            </w:tcBorders>
            <w:vAlign w:val="center"/>
          </w:tcPr>
          <w:p w:rsidR="00726108" w:rsidRDefault="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93</w:t>
            </w:r>
            <w:r w:rsidR="00726108">
              <w:rPr>
                <w:rFonts w:ascii="仿宋" w:eastAsia="仿宋" w:hAnsi="仿宋" w:cs="仿宋" w:hint="eastAsia"/>
                <w:color w:val="000000"/>
                <w:kern w:val="0"/>
                <w:sz w:val="24"/>
              </w:rPr>
              <w:t>桌</w:t>
            </w:r>
          </w:p>
        </w:tc>
        <w:tc>
          <w:tcPr>
            <w:tcW w:w="1575" w:type="dxa"/>
            <w:tcBorders>
              <w:top w:val="dotted" w:sz="4" w:space="0" w:color="000000"/>
              <w:left w:val="dotted" w:sz="4" w:space="0" w:color="000000"/>
              <w:bottom w:val="dotted" w:sz="4" w:space="0" w:color="000000"/>
              <w:right w:val="dotted" w:sz="4" w:space="0" w:color="000000"/>
            </w:tcBorders>
            <w:vAlign w:val="center"/>
          </w:tcPr>
          <w:p w:rsidR="00726108" w:rsidRPr="009F3666" w:rsidRDefault="006874CE">
            <w:pPr>
              <w:widowControl/>
              <w:jc w:val="center"/>
              <w:textAlignment w:val="center"/>
              <w:rPr>
                <w:rFonts w:ascii="仿宋" w:eastAsia="仿宋" w:hAnsi="仿宋" w:cs="仿宋"/>
                <w:color w:val="FF0000"/>
                <w:sz w:val="24"/>
                <w:rPrChange w:id="135" w:author="thinkpad" w:date="2019-01-31T11:47:00Z">
                  <w:rPr>
                    <w:rFonts w:ascii="仿宋" w:eastAsia="仿宋" w:hAnsi="仿宋" w:cs="仿宋"/>
                    <w:color w:val="000000"/>
                    <w:sz w:val="24"/>
                  </w:rPr>
                </w:rPrChange>
              </w:rPr>
            </w:pPr>
            <w:r w:rsidRPr="006874CE">
              <w:rPr>
                <w:rFonts w:ascii="仿宋" w:eastAsia="仿宋" w:hAnsi="仿宋" w:cs="仿宋"/>
                <w:color w:val="FF0000"/>
                <w:kern w:val="0"/>
                <w:sz w:val="24"/>
                <w:rPrChange w:id="136" w:author="thinkpad" w:date="2019-01-31T11:47:00Z">
                  <w:rPr>
                    <w:rFonts w:ascii="仿宋" w:eastAsia="仿宋" w:hAnsi="仿宋" w:cs="仿宋"/>
                    <w:color w:val="000000"/>
                    <w:kern w:val="0"/>
                    <w:sz w:val="24"/>
                  </w:rPr>
                </w:rPrChange>
              </w:rPr>
              <w:t>4580</w:t>
            </w:r>
            <w:r w:rsidRPr="006874CE">
              <w:rPr>
                <w:rFonts w:ascii="仿宋" w:eastAsia="仿宋" w:hAnsi="仿宋" w:cs="仿宋" w:hint="eastAsia"/>
                <w:color w:val="FF0000"/>
                <w:kern w:val="0"/>
                <w:sz w:val="24"/>
                <w:rPrChange w:id="137" w:author="thinkpad" w:date="2019-01-31T11:47:00Z">
                  <w:rPr>
                    <w:rFonts w:ascii="仿宋" w:eastAsia="仿宋" w:hAnsi="仿宋" w:cs="仿宋" w:hint="eastAsia"/>
                    <w:color w:val="000000"/>
                    <w:kern w:val="0"/>
                    <w:sz w:val="24"/>
                  </w:rPr>
                </w:rPrChange>
              </w:rPr>
              <w:t>元</w:t>
            </w:r>
            <w:r w:rsidRPr="006874CE">
              <w:rPr>
                <w:rFonts w:ascii="仿宋" w:eastAsia="仿宋" w:hAnsi="仿宋" w:cs="仿宋"/>
                <w:color w:val="FF0000"/>
                <w:kern w:val="0"/>
                <w:sz w:val="24"/>
                <w:rPrChange w:id="138" w:author="thinkpad" w:date="2019-01-31T11:47:00Z">
                  <w:rPr>
                    <w:rFonts w:ascii="仿宋" w:eastAsia="仿宋" w:hAnsi="仿宋" w:cs="仿宋"/>
                    <w:color w:val="000000"/>
                    <w:kern w:val="0"/>
                    <w:sz w:val="24"/>
                  </w:rPr>
                </w:rPrChange>
              </w:rPr>
              <w:t>11人每</w:t>
            </w:r>
            <w:r w:rsidRPr="006874CE">
              <w:rPr>
                <w:rFonts w:ascii="仿宋" w:eastAsia="仿宋" w:hAnsi="仿宋" w:cs="仿宋" w:hint="eastAsia"/>
                <w:color w:val="FF0000"/>
                <w:kern w:val="0"/>
                <w:sz w:val="24"/>
                <w:rPrChange w:id="139" w:author="thinkpad" w:date="2019-01-31T11:47:00Z">
                  <w:rPr>
                    <w:rFonts w:ascii="仿宋" w:eastAsia="仿宋" w:hAnsi="仿宋" w:cs="仿宋" w:hint="eastAsia"/>
                    <w:color w:val="000000"/>
                    <w:kern w:val="0"/>
                    <w:sz w:val="24"/>
                  </w:rPr>
                </w:rPrChange>
              </w:rPr>
              <w:t>桌</w:t>
            </w:r>
          </w:p>
        </w:tc>
        <w:tc>
          <w:tcPr>
            <w:tcW w:w="1170" w:type="dxa"/>
            <w:tcBorders>
              <w:top w:val="dotted" w:sz="4" w:space="0" w:color="000000"/>
              <w:left w:val="dotted" w:sz="4" w:space="0" w:color="000000"/>
              <w:bottom w:val="dotted" w:sz="4" w:space="0" w:color="000000"/>
              <w:right w:val="single" w:sz="12" w:space="0" w:color="000000"/>
            </w:tcBorders>
            <w:vAlign w:val="center"/>
          </w:tcPr>
          <w:p w:rsidR="00726108" w:rsidRDefault="003E6BE4">
            <w:pPr>
              <w:widowControl/>
              <w:jc w:val="center"/>
              <w:textAlignment w:val="center"/>
              <w:rPr>
                <w:rFonts w:ascii="仿宋" w:eastAsia="仿宋" w:hAnsi="仿宋" w:cs="仿宋"/>
                <w:color w:val="000000"/>
                <w:sz w:val="24"/>
              </w:rPr>
            </w:pPr>
            <w:r w:rsidRPr="003E6BE4">
              <w:rPr>
                <w:rFonts w:ascii="仿宋" w:eastAsia="仿宋" w:hAnsi="仿宋" w:cs="仿宋" w:hint="eastAsia"/>
                <w:color w:val="000000"/>
                <w:kern w:val="0"/>
                <w:sz w:val="24"/>
              </w:rPr>
              <w:t>黄色桌布，白色椅套</w:t>
            </w:r>
          </w:p>
        </w:tc>
      </w:tr>
      <w:tr w:rsidR="008B5A7C" w:rsidTr="00726108">
        <w:trPr>
          <w:trHeight w:val="660"/>
        </w:trPr>
        <w:tc>
          <w:tcPr>
            <w:tcW w:w="8734" w:type="dxa"/>
            <w:gridSpan w:val="7"/>
            <w:tcBorders>
              <w:bottom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东 屿 岛 酒 店</w:t>
            </w:r>
          </w:p>
        </w:tc>
      </w:tr>
      <w:tr w:rsidR="008B5A7C" w:rsidTr="00726108">
        <w:trPr>
          <w:trHeight w:val="660"/>
        </w:trPr>
        <w:tc>
          <w:tcPr>
            <w:tcW w:w="1080" w:type="dxa"/>
            <w:tcBorders>
              <w:top w:val="single" w:sz="12" w:space="0" w:color="000000"/>
              <w:left w:val="single" w:sz="12"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时间</w:t>
            </w:r>
          </w:p>
        </w:tc>
        <w:tc>
          <w:tcPr>
            <w:tcW w:w="1774"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用餐时间</w:t>
            </w:r>
          </w:p>
        </w:tc>
        <w:tc>
          <w:tcPr>
            <w:tcW w:w="1485"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用餐地点</w:t>
            </w:r>
          </w:p>
        </w:tc>
        <w:tc>
          <w:tcPr>
            <w:tcW w:w="870"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预计人数</w:t>
            </w:r>
          </w:p>
        </w:tc>
        <w:tc>
          <w:tcPr>
            <w:tcW w:w="780"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保证人数</w:t>
            </w:r>
          </w:p>
        </w:tc>
        <w:tc>
          <w:tcPr>
            <w:tcW w:w="1575" w:type="dxa"/>
            <w:tcBorders>
              <w:top w:val="single" w:sz="12"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餐标价格</w:t>
            </w:r>
          </w:p>
        </w:tc>
        <w:tc>
          <w:tcPr>
            <w:tcW w:w="1170" w:type="dxa"/>
            <w:tcBorders>
              <w:top w:val="single" w:sz="12"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桌椅布颜色</w:t>
            </w:r>
          </w:p>
        </w:tc>
      </w:tr>
      <w:tr w:rsidR="008B5A7C" w:rsidTr="00726108">
        <w:trPr>
          <w:trHeight w:val="855"/>
        </w:trPr>
        <w:tc>
          <w:tcPr>
            <w:tcW w:w="1080" w:type="dxa"/>
            <w:tcBorders>
              <w:left w:val="single" w:sz="12" w:space="0" w:color="000000"/>
              <w:bottom w:val="dotted" w:sz="4" w:space="0" w:color="000000"/>
              <w:right w:val="dotted" w:sz="4" w:space="0" w:color="000000"/>
            </w:tcBorders>
            <w:vAlign w:val="center"/>
          </w:tcPr>
          <w:p w:rsidR="008B5A7C" w:rsidRDefault="008B5A7C" w:rsidP="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w:t>
            </w:r>
            <w:r w:rsidR="00A9675E">
              <w:rPr>
                <w:rFonts w:ascii="仿宋" w:eastAsia="仿宋" w:hAnsi="仿宋" w:cs="仿宋" w:hint="eastAsia"/>
                <w:color w:val="000000"/>
                <w:kern w:val="0"/>
                <w:sz w:val="24"/>
              </w:rPr>
              <w:t>15</w:t>
            </w:r>
            <w:r>
              <w:rPr>
                <w:rFonts w:ascii="仿宋" w:eastAsia="仿宋" w:hAnsi="仿宋" w:cs="仿宋" w:hint="eastAsia"/>
                <w:color w:val="000000"/>
                <w:kern w:val="0"/>
                <w:sz w:val="24"/>
              </w:rPr>
              <w:t>日</w:t>
            </w:r>
          </w:p>
        </w:tc>
        <w:tc>
          <w:tcPr>
            <w:tcW w:w="1774" w:type="dxa"/>
            <w:tcBorders>
              <w:left w:val="dotted" w:sz="4" w:space="0" w:color="000000"/>
              <w:bottom w:val="dotted" w:sz="4" w:space="0" w:color="000000"/>
              <w:right w:val="dotted" w:sz="4" w:space="0" w:color="000000"/>
            </w:tcBorders>
            <w:vAlign w:val="center"/>
          </w:tcPr>
          <w:p w:rsidR="008B5A7C" w:rsidRDefault="00422483">
            <w:pPr>
              <w:widowControl/>
              <w:jc w:val="center"/>
              <w:textAlignment w:val="center"/>
              <w:rPr>
                <w:rFonts w:ascii="仿宋" w:eastAsia="仿宋" w:hAnsi="仿宋" w:cs="仿宋"/>
                <w:color w:val="000000"/>
                <w:sz w:val="24"/>
              </w:rPr>
            </w:pPr>
            <w:r w:rsidRPr="00422483">
              <w:rPr>
                <w:rFonts w:ascii="仿宋" w:eastAsia="仿宋" w:hAnsi="仿宋" w:cs="仿宋" w:hint="eastAsia"/>
                <w:color w:val="FF0000"/>
                <w:kern w:val="0"/>
                <w:sz w:val="24"/>
              </w:rPr>
              <w:t>17：30-21：30</w:t>
            </w:r>
          </w:p>
        </w:tc>
        <w:tc>
          <w:tcPr>
            <w:tcW w:w="1485" w:type="dxa"/>
            <w:tcBorders>
              <w:left w:val="dotted" w:sz="4" w:space="0" w:color="000000"/>
              <w:bottom w:val="dotted" w:sz="4" w:space="0" w:color="000000"/>
              <w:right w:val="dotted" w:sz="4" w:space="0" w:color="000000"/>
            </w:tcBorders>
            <w:vAlign w:val="center"/>
          </w:tcPr>
          <w:p w:rsidR="008B5A7C" w:rsidRDefault="008B5A7C" w:rsidP="0099409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莳味坪西餐厅 </w:t>
            </w:r>
          </w:p>
        </w:tc>
        <w:tc>
          <w:tcPr>
            <w:tcW w:w="870" w:type="dxa"/>
            <w:tcBorders>
              <w:left w:val="dotted" w:sz="4" w:space="0" w:color="000000"/>
              <w:bottom w:val="dotted" w:sz="4" w:space="0" w:color="000000"/>
              <w:right w:val="dotted" w:sz="4" w:space="0" w:color="000000"/>
            </w:tcBorders>
            <w:vAlign w:val="center"/>
          </w:tcPr>
          <w:p w:rsidR="008B5A7C" w:rsidRDefault="0099409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160</w:t>
            </w:r>
          </w:p>
        </w:tc>
        <w:tc>
          <w:tcPr>
            <w:tcW w:w="780" w:type="dxa"/>
            <w:tcBorders>
              <w:top w:val="dotted" w:sz="4" w:space="0" w:color="000000"/>
              <w:left w:val="dotted" w:sz="4" w:space="0" w:color="000000"/>
              <w:bottom w:val="dotted" w:sz="4" w:space="0" w:color="000000"/>
              <w:right w:val="dotted" w:sz="4" w:space="0" w:color="000000"/>
            </w:tcBorders>
            <w:vAlign w:val="center"/>
          </w:tcPr>
          <w:p w:rsidR="008B5A7C" w:rsidRDefault="0099409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150</w:t>
            </w:r>
          </w:p>
        </w:tc>
        <w:tc>
          <w:tcPr>
            <w:tcW w:w="157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218元/位</w:t>
            </w:r>
          </w:p>
        </w:tc>
        <w:tc>
          <w:tcPr>
            <w:tcW w:w="1170" w:type="dxa"/>
            <w:tcBorders>
              <w:top w:val="dotted" w:sz="4"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自助餐，凭餐券</w:t>
            </w:r>
          </w:p>
        </w:tc>
      </w:tr>
      <w:tr w:rsidR="008B5A7C" w:rsidTr="00726108">
        <w:trPr>
          <w:trHeight w:val="660"/>
        </w:trPr>
        <w:tc>
          <w:tcPr>
            <w:tcW w:w="1080" w:type="dxa"/>
            <w:tcBorders>
              <w:top w:val="dotted" w:sz="4" w:space="0" w:color="000000"/>
              <w:left w:val="single" w:sz="12" w:space="0" w:color="000000"/>
              <w:bottom w:val="dotted" w:sz="4" w:space="0" w:color="000000"/>
              <w:right w:val="dotted" w:sz="4" w:space="0" w:color="000000"/>
            </w:tcBorders>
            <w:vAlign w:val="center"/>
          </w:tcPr>
          <w:p w:rsidR="008B5A7C" w:rsidRDefault="008B5A7C" w:rsidP="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2月1</w:t>
            </w:r>
            <w:r w:rsidR="00A9675E">
              <w:rPr>
                <w:rFonts w:ascii="仿宋" w:eastAsia="仿宋" w:hAnsi="仿宋" w:cs="仿宋" w:hint="eastAsia"/>
                <w:color w:val="000000"/>
                <w:kern w:val="0"/>
                <w:sz w:val="24"/>
              </w:rPr>
              <w:t>5</w:t>
            </w:r>
            <w:r>
              <w:rPr>
                <w:rFonts w:ascii="仿宋" w:eastAsia="仿宋" w:hAnsi="仿宋" w:cs="仿宋" w:hint="eastAsia"/>
                <w:color w:val="000000"/>
                <w:kern w:val="0"/>
                <w:sz w:val="24"/>
              </w:rPr>
              <w:t>日</w:t>
            </w:r>
          </w:p>
        </w:tc>
        <w:tc>
          <w:tcPr>
            <w:tcW w:w="1774"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22：00-24：00</w:t>
            </w:r>
          </w:p>
        </w:tc>
        <w:tc>
          <w:tcPr>
            <w:tcW w:w="148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怡景西餐厅</w:t>
            </w:r>
          </w:p>
        </w:tc>
        <w:tc>
          <w:tcPr>
            <w:tcW w:w="870" w:type="dxa"/>
            <w:tcBorders>
              <w:top w:val="dotted" w:sz="4" w:space="0" w:color="000000"/>
              <w:left w:val="dotted" w:sz="4" w:space="0" w:color="000000"/>
              <w:bottom w:val="dotted" w:sz="4" w:space="0" w:color="000000"/>
              <w:right w:val="dotted" w:sz="4" w:space="0" w:color="000000"/>
            </w:tcBorders>
            <w:vAlign w:val="center"/>
          </w:tcPr>
          <w:p w:rsidR="008B5A7C" w:rsidRDefault="00F13FC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c>
          <w:tcPr>
            <w:tcW w:w="780" w:type="dxa"/>
            <w:tcBorders>
              <w:top w:val="dotted" w:sz="4" w:space="0" w:color="000000"/>
              <w:left w:val="dotted" w:sz="4" w:space="0" w:color="000000"/>
              <w:bottom w:val="dotted" w:sz="4" w:space="0" w:color="000000"/>
              <w:right w:val="dotted" w:sz="4" w:space="0" w:color="000000"/>
            </w:tcBorders>
            <w:vAlign w:val="center"/>
          </w:tcPr>
          <w:p w:rsidR="008B5A7C" w:rsidRDefault="00F13FC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w:t>
            </w:r>
          </w:p>
        </w:tc>
        <w:tc>
          <w:tcPr>
            <w:tcW w:w="1575" w:type="dxa"/>
            <w:tcBorders>
              <w:top w:val="dotted" w:sz="4" w:space="0" w:color="000000"/>
              <w:left w:val="dotted" w:sz="4" w:space="0" w:color="000000"/>
              <w:bottom w:val="dotted" w:sz="4" w:space="0" w:color="000000"/>
              <w:right w:val="dotted" w:sz="4"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商务套餐</w:t>
            </w:r>
          </w:p>
        </w:tc>
        <w:tc>
          <w:tcPr>
            <w:tcW w:w="1170" w:type="dxa"/>
            <w:tcBorders>
              <w:top w:val="dotted" w:sz="4" w:space="0" w:color="000000"/>
              <w:left w:val="dotted" w:sz="4" w:space="0" w:color="000000"/>
              <w:bottom w:val="dotted" w:sz="4" w:space="0" w:color="000000"/>
              <w:right w:val="single" w:sz="12" w:space="0" w:color="000000"/>
            </w:tcBorders>
            <w:vAlign w:val="center"/>
          </w:tcPr>
          <w:p w:rsidR="008B5A7C" w:rsidRDefault="008B5A7C">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套餐、凭餐券</w:t>
            </w:r>
          </w:p>
        </w:tc>
      </w:tr>
    </w:tbl>
    <w:p w:rsidR="00F13FCE" w:rsidRDefault="00F13FCE">
      <w:pPr>
        <w:tabs>
          <w:tab w:val="left" w:pos="1680"/>
          <w:tab w:val="left" w:pos="8535"/>
        </w:tabs>
        <w:adjustRightInd w:val="0"/>
        <w:snapToGrid w:val="0"/>
        <w:spacing w:line="360" w:lineRule="auto"/>
        <w:ind w:firstLineChars="200" w:firstLine="482"/>
        <w:rPr>
          <w:rFonts w:ascii="仿宋" w:eastAsia="仿宋" w:hAnsi="仿宋" w:cs="仿宋"/>
          <w:b/>
          <w:color w:val="000000"/>
          <w:sz w:val="24"/>
        </w:rPr>
      </w:pPr>
    </w:p>
    <w:tbl>
      <w:tblPr>
        <w:tblW w:w="8734" w:type="dxa"/>
        <w:tblLayout w:type="fixed"/>
        <w:tblCellMar>
          <w:top w:w="15" w:type="dxa"/>
          <w:left w:w="15" w:type="dxa"/>
          <w:bottom w:w="15" w:type="dxa"/>
          <w:right w:w="15" w:type="dxa"/>
        </w:tblCellMar>
        <w:tblLook w:val="0000" w:firstRow="0" w:lastRow="0" w:firstColumn="0" w:lastColumn="0" w:noHBand="0" w:noVBand="0"/>
      </w:tblPr>
      <w:tblGrid>
        <w:gridCol w:w="1080"/>
        <w:gridCol w:w="1774"/>
        <w:gridCol w:w="1485"/>
        <w:gridCol w:w="870"/>
        <w:gridCol w:w="780"/>
        <w:gridCol w:w="1575"/>
        <w:gridCol w:w="1170"/>
      </w:tblGrid>
      <w:tr w:rsidR="0099409B" w:rsidTr="00F13FCE">
        <w:trPr>
          <w:trHeight w:val="660"/>
        </w:trPr>
        <w:tc>
          <w:tcPr>
            <w:tcW w:w="8734" w:type="dxa"/>
            <w:gridSpan w:val="7"/>
            <w:tcBorders>
              <w:bottom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金海岸 酒 店</w:t>
            </w:r>
          </w:p>
        </w:tc>
      </w:tr>
      <w:tr w:rsidR="0099409B" w:rsidTr="003C3C82">
        <w:trPr>
          <w:trHeight w:val="660"/>
        </w:trPr>
        <w:tc>
          <w:tcPr>
            <w:tcW w:w="1080" w:type="dxa"/>
            <w:tcBorders>
              <w:top w:val="single" w:sz="12" w:space="0" w:color="000000"/>
              <w:left w:val="single" w:sz="12"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时间</w:t>
            </w:r>
          </w:p>
        </w:tc>
        <w:tc>
          <w:tcPr>
            <w:tcW w:w="1774" w:type="dxa"/>
            <w:tcBorders>
              <w:top w:val="single" w:sz="12"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用餐时间</w:t>
            </w:r>
          </w:p>
        </w:tc>
        <w:tc>
          <w:tcPr>
            <w:tcW w:w="1485" w:type="dxa"/>
            <w:tcBorders>
              <w:top w:val="single" w:sz="12"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用餐地点</w:t>
            </w:r>
          </w:p>
        </w:tc>
        <w:tc>
          <w:tcPr>
            <w:tcW w:w="870" w:type="dxa"/>
            <w:tcBorders>
              <w:top w:val="single" w:sz="12"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预计人数</w:t>
            </w:r>
          </w:p>
        </w:tc>
        <w:tc>
          <w:tcPr>
            <w:tcW w:w="780" w:type="dxa"/>
            <w:tcBorders>
              <w:top w:val="single" w:sz="12"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保证人数</w:t>
            </w:r>
          </w:p>
        </w:tc>
        <w:tc>
          <w:tcPr>
            <w:tcW w:w="1575" w:type="dxa"/>
            <w:tcBorders>
              <w:top w:val="single" w:sz="12"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餐标价格</w:t>
            </w:r>
          </w:p>
        </w:tc>
        <w:tc>
          <w:tcPr>
            <w:tcW w:w="1170" w:type="dxa"/>
            <w:tcBorders>
              <w:top w:val="single" w:sz="12" w:space="0" w:color="000000"/>
              <w:left w:val="dotted" w:sz="4" w:space="0" w:color="000000"/>
              <w:bottom w:val="dotted" w:sz="4" w:space="0" w:color="000000"/>
              <w:right w:val="single" w:sz="12" w:space="0" w:color="000000"/>
            </w:tcBorders>
            <w:vAlign w:val="center"/>
          </w:tcPr>
          <w:p w:rsidR="0099409B" w:rsidRDefault="0099409B" w:rsidP="00E07DC9">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桌椅布颜色</w:t>
            </w:r>
          </w:p>
        </w:tc>
      </w:tr>
      <w:tr w:rsidR="0099409B" w:rsidTr="003C3C82">
        <w:trPr>
          <w:trHeight w:val="855"/>
        </w:trPr>
        <w:tc>
          <w:tcPr>
            <w:tcW w:w="1080" w:type="dxa"/>
            <w:tcBorders>
              <w:top w:val="dotted" w:sz="4" w:space="0" w:color="000000"/>
              <w:left w:val="single" w:sz="12" w:space="0" w:color="000000"/>
              <w:bottom w:val="dotted" w:sz="4" w:space="0" w:color="000000"/>
              <w:right w:val="dotted" w:sz="4" w:space="0" w:color="000000"/>
            </w:tcBorders>
            <w:vAlign w:val="center"/>
          </w:tcPr>
          <w:p w:rsidR="0099409B" w:rsidRDefault="0099409B" w:rsidP="00A96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2月1</w:t>
            </w:r>
            <w:r w:rsidR="00A9675E">
              <w:rPr>
                <w:rFonts w:ascii="仿宋" w:eastAsia="仿宋" w:hAnsi="仿宋" w:cs="仿宋" w:hint="eastAsia"/>
                <w:color w:val="000000"/>
                <w:kern w:val="0"/>
                <w:sz w:val="24"/>
              </w:rPr>
              <w:t>5</w:t>
            </w:r>
            <w:r>
              <w:rPr>
                <w:rFonts w:ascii="仿宋" w:eastAsia="仿宋" w:hAnsi="仿宋" w:cs="仿宋" w:hint="eastAsia"/>
                <w:color w:val="000000"/>
                <w:kern w:val="0"/>
                <w:sz w:val="24"/>
              </w:rPr>
              <w:t>日</w:t>
            </w:r>
          </w:p>
        </w:tc>
        <w:tc>
          <w:tcPr>
            <w:tcW w:w="1774" w:type="dxa"/>
            <w:tcBorders>
              <w:top w:val="dotted" w:sz="4" w:space="0" w:color="000000"/>
              <w:left w:val="dotted" w:sz="4" w:space="0" w:color="000000"/>
              <w:bottom w:val="dotted" w:sz="4" w:space="0" w:color="000000"/>
              <w:right w:val="dotted" w:sz="4" w:space="0" w:color="000000"/>
            </w:tcBorders>
            <w:vAlign w:val="center"/>
          </w:tcPr>
          <w:p w:rsidR="0099409B" w:rsidRDefault="00422483" w:rsidP="00E07DC9">
            <w:pPr>
              <w:widowControl/>
              <w:jc w:val="center"/>
              <w:textAlignment w:val="center"/>
              <w:rPr>
                <w:rFonts w:ascii="仿宋" w:eastAsia="仿宋" w:hAnsi="仿宋" w:cs="仿宋"/>
                <w:color w:val="000000"/>
                <w:sz w:val="24"/>
              </w:rPr>
            </w:pPr>
            <w:ins w:id="140" w:author="thinkpad" w:date="2019-01-31T13:12:00Z">
              <w:r w:rsidRPr="00422483">
                <w:rPr>
                  <w:rFonts w:ascii="仿宋" w:eastAsia="仿宋" w:hAnsi="仿宋" w:cs="仿宋" w:hint="eastAsia"/>
                  <w:color w:val="FF0000"/>
                  <w:kern w:val="0"/>
                  <w:sz w:val="24"/>
                </w:rPr>
                <w:t>1</w:t>
              </w:r>
            </w:ins>
            <w:r w:rsidRPr="00422483">
              <w:rPr>
                <w:rFonts w:ascii="仿宋" w:eastAsia="仿宋" w:hAnsi="仿宋" w:cs="仿宋" w:hint="eastAsia"/>
                <w:color w:val="FF0000"/>
                <w:kern w:val="0"/>
                <w:sz w:val="24"/>
              </w:rPr>
              <w:t>7：30-21：30</w:t>
            </w:r>
          </w:p>
        </w:tc>
        <w:tc>
          <w:tcPr>
            <w:tcW w:w="1485" w:type="dxa"/>
            <w:tcBorders>
              <w:top w:val="dotted" w:sz="4" w:space="0" w:color="000000"/>
              <w:left w:val="dotted" w:sz="4" w:space="0" w:color="000000"/>
              <w:bottom w:val="dotted" w:sz="4" w:space="0" w:color="000000"/>
              <w:right w:val="dotted" w:sz="4" w:space="0" w:color="000000"/>
            </w:tcBorders>
            <w:vAlign w:val="center"/>
          </w:tcPr>
          <w:p w:rsidR="0099409B" w:rsidRDefault="0099409B" w:rsidP="0099409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西餐厅 </w:t>
            </w:r>
          </w:p>
        </w:tc>
        <w:tc>
          <w:tcPr>
            <w:tcW w:w="870" w:type="dxa"/>
            <w:tcBorders>
              <w:top w:val="dotted" w:sz="4"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w:t>
            </w:r>
          </w:p>
        </w:tc>
        <w:tc>
          <w:tcPr>
            <w:tcW w:w="780" w:type="dxa"/>
            <w:tcBorders>
              <w:top w:val="dotted" w:sz="4" w:space="0" w:color="000000"/>
              <w:left w:val="dotted" w:sz="4" w:space="0" w:color="000000"/>
              <w:bottom w:val="dotted" w:sz="4" w:space="0" w:color="000000"/>
              <w:right w:val="dotted" w:sz="4" w:space="0" w:color="000000"/>
            </w:tcBorders>
            <w:vAlign w:val="center"/>
          </w:tcPr>
          <w:p w:rsidR="0099409B" w:rsidRPr="009F3666" w:rsidRDefault="009F3666" w:rsidP="00E07DC9">
            <w:pPr>
              <w:widowControl/>
              <w:jc w:val="center"/>
              <w:textAlignment w:val="center"/>
              <w:rPr>
                <w:rFonts w:ascii="仿宋" w:eastAsia="仿宋" w:hAnsi="仿宋" w:cs="仿宋"/>
                <w:color w:val="FF0000"/>
                <w:sz w:val="24"/>
                <w:rPrChange w:id="141" w:author="thinkpad" w:date="2019-01-31T11:48:00Z">
                  <w:rPr>
                    <w:rFonts w:ascii="仿宋" w:eastAsia="仿宋" w:hAnsi="仿宋" w:cs="仿宋"/>
                    <w:color w:val="000000"/>
                    <w:sz w:val="24"/>
                  </w:rPr>
                </w:rPrChange>
              </w:rPr>
            </w:pPr>
            <w:del w:id="142" w:author="?࿋?ᒩ????????????棩.doc" w:date="2019-01-31T16:11:00Z">
              <w:r w:rsidRPr="009F3666" w:rsidDel="007D2340">
                <w:rPr>
                  <w:rFonts w:ascii="仿宋" w:eastAsia="仿宋" w:hAnsi="仿宋" w:cs="仿宋" w:hint="eastAsia"/>
                  <w:color w:val="FF0000"/>
                  <w:kern w:val="0"/>
                  <w:sz w:val="24"/>
                </w:rPr>
                <w:delText>50</w:delText>
              </w:r>
            </w:del>
            <w:ins w:id="143" w:author="?࿋?ᒩ????????????棩.doc" w:date="2019-01-31T16:11:00Z">
              <w:r w:rsidR="007D2340">
                <w:rPr>
                  <w:rFonts w:ascii="仿宋" w:eastAsia="仿宋" w:hAnsi="仿宋" w:cs="仿宋" w:hint="eastAsia"/>
                  <w:color w:val="FF0000"/>
                  <w:kern w:val="0"/>
                  <w:sz w:val="24"/>
                </w:rPr>
                <w:t>60</w:t>
              </w:r>
            </w:ins>
          </w:p>
        </w:tc>
        <w:tc>
          <w:tcPr>
            <w:tcW w:w="1575" w:type="dxa"/>
            <w:tcBorders>
              <w:top w:val="dotted" w:sz="4" w:space="0" w:color="000000"/>
              <w:left w:val="dotted" w:sz="4" w:space="0" w:color="000000"/>
              <w:bottom w:val="dotted" w:sz="4" w:space="0" w:color="000000"/>
              <w:right w:val="dotted" w:sz="4" w:space="0" w:color="000000"/>
            </w:tcBorders>
            <w:vAlign w:val="center"/>
          </w:tcPr>
          <w:p w:rsidR="0099409B" w:rsidRDefault="0099409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218元/位</w:t>
            </w:r>
          </w:p>
        </w:tc>
        <w:tc>
          <w:tcPr>
            <w:tcW w:w="1170" w:type="dxa"/>
            <w:tcBorders>
              <w:top w:val="dotted" w:sz="4" w:space="0" w:color="000000"/>
              <w:left w:val="dotted" w:sz="4" w:space="0" w:color="000000"/>
              <w:bottom w:val="dotted" w:sz="4" w:space="0" w:color="000000"/>
              <w:right w:val="single" w:sz="12" w:space="0" w:color="000000"/>
            </w:tcBorders>
            <w:vAlign w:val="center"/>
          </w:tcPr>
          <w:p w:rsidR="0099409B" w:rsidRDefault="0099409B" w:rsidP="00E07DC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自助餐，凭餐券</w:t>
            </w:r>
          </w:p>
        </w:tc>
      </w:tr>
      <w:tr w:rsidR="00A9675E" w:rsidTr="003C3C82">
        <w:trPr>
          <w:trHeight w:val="855"/>
        </w:trPr>
        <w:tc>
          <w:tcPr>
            <w:tcW w:w="1080" w:type="dxa"/>
            <w:tcBorders>
              <w:top w:val="dotted" w:sz="4" w:space="0" w:color="000000"/>
              <w:left w:val="single" w:sz="12" w:space="0" w:color="000000"/>
              <w:bottom w:val="dotted" w:sz="4" w:space="0" w:color="000000"/>
              <w:right w:val="dotted" w:sz="4" w:space="0" w:color="000000"/>
            </w:tcBorders>
            <w:vAlign w:val="center"/>
          </w:tcPr>
          <w:p w:rsidR="00A9675E" w:rsidRDefault="00A9675E" w:rsidP="00A9675E">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2月15日</w:t>
            </w:r>
          </w:p>
        </w:tc>
        <w:tc>
          <w:tcPr>
            <w:tcW w:w="1774" w:type="dxa"/>
            <w:tcBorders>
              <w:top w:val="dotted" w:sz="4" w:space="0" w:color="000000"/>
              <w:left w:val="dotted" w:sz="4" w:space="0" w:color="000000"/>
              <w:bottom w:val="dotted" w:sz="4" w:space="0" w:color="000000"/>
              <w:right w:val="dotted" w:sz="4" w:space="0" w:color="000000"/>
            </w:tcBorders>
            <w:vAlign w:val="center"/>
          </w:tcPr>
          <w:p w:rsidR="00A9675E" w:rsidRDefault="00A9675E"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22：00-24：00</w:t>
            </w:r>
          </w:p>
        </w:tc>
        <w:tc>
          <w:tcPr>
            <w:tcW w:w="1485" w:type="dxa"/>
            <w:tcBorders>
              <w:top w:val="dotted" w:sz="4" w:space="0" w:color="000000"/>
              <w:left w:val="dotted" w:sz="4" w:space="0" w:color="000000"/>
              <w:bottom w:val="dotted" w:sz="4" w:space="0" w:color="000000"/>
              <w:right w:val="dotted" w:sz="4" w:space="0" w:color="000000"/>
            </w:tcBorders>
            <w:vAlign w:val="center"/>
          </w:tcPr>
          <w:p w:rsidR="00A9675E" w:rsidRDefault="00A9675E" w:rsidP="0099409B">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西餐厅</w:t>
            </w:r>
          </w:p>
        </w:tc>
        <w:tc>
          <w:tcPr>
            <w:tcW w:w="870" w:type="dxa"/>
            <w:tcBorders>
              <w:top w:val="dotted" w:sz="4" w:space="0" w:color="000000"/>
              <w:left w:val="dotted" w:sz="4" w:space="0" w:color="000000"/>
              <w:bottom w:val="dotted" w:sz="4" w:space="0" w:color="000000"/>
              <w:right w:val="dotted" w:sz="4" w:space="0" w:color="000000"/>
            </w:tcBorders>
            <w:vAlign w:val="center"/>
          </w:tcPr>
          <w:p w:rsidR="00A9675E" w:rsidRDefault="00A9675E"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780" w:type="dxa"/>
            <w:tcBorders>
              <w:top w:val="dotted" w:sz="4" w:space="0" w:color="000000"/>
              <w:left w:val="dotted" w:sz="4" w:space="0" w:color="000000"/>
              <w:bottom w:val="dotted" w:sz="4" w:space="0" w:color="000000"/>
              <w:right w:val="dotted" w:sz="4" w:space="0" w:color="000000"/>
            </w:tcBorders>
            <w:vAlign w:val="center"/>
          </w:tcPr>
          <w:p w:rsidR="00A9675E" w:rsidRDefault="00A9675E"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1575" w:type="dxa"/>
            <w:tcBorders>
              <w:top w:val="dotted" w:sz="4" w:space="0" w:color="000000"/>
              <w:left w:val="dotted" w:sz="4" w:space="0" w:color="000000"/>
              <w:bottom w:val="dotted" w:sz="4" w:space="0" w:color="000000"/>
              <w:right w:val="dotted" w:sz="4" w:space="0" w:color="000000"/>
            </w:tcBorders>
            <w:vAlign w:val="center"/>
          </w:tcPr>
          <w:p w:rsidR="00A9675E" w:rsidRDefault="00A9675E"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商务套餐</w:t>
            </w:r>
          </w:p>
        </w:tc>
        <w:tc>
          <w:tcPr>
            <w:tcW w:w="1170" w:type="dxa"/>
            <w:tcBorders>
              <w:top w:val="dotted" w:sz="4" w:space="0" w:color="000000"/>
              <w:left w:val="dotted" w:sz="4" w:space="0" w:color="000000"/>
              <w:bottom w:val="dotted" w:sz="4" w:space="0" w:color="000000"/>
              <w:right w:val="single" w:sz="12" w:space="0" w:color="000000"/>
            </w:tcBorders>
            <w:vAlign w:val="center"/>
          </w:tcPr>
          <w:p w:rsidR="00A9675E" w:rsidRDefault="00A9675E" w:rsidP="00E07DC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套餐、凭餐券</w:t>
            </w:r>
          </w:p>
        </w:tc>
      </w:tr>
    </w:tbl>
    <w:p w:rsidR="008B5A7C" w:rsidRDefault="008B5A7C" w:rsidP="007C0603">
      <w:pPr>
        <w:tabs>
          <w:tab w:val="left" w:pos="1680"/>
          <w:tab w:val="left" w:pos="8535"/>
        </w:tabs>
        <w:adjustRightInd w:val="0"/>
        <w:snapToGrid w:val="0"/>
        <w:spacing w:line="360" w:lineRule="auto"/>
        <w:ind w:firstLineChars="200" w:firstLine="482"/>
        <w:rPr>
          <w:rFonts w:ascii="仿宋" w:eastAsia="仿宋" w:hAnsi="仿宋" w:cs="仿宋"/>
          <w:b/>
          <w:color w:val="000000"/>
          <w:sz w:val="24"/>
        </w:rPr>
      </w:pPr>
    </w:p>
    <w:p w:rsidR="008B5A7C" w:rsidRDefault="008B5A7C" w:rsidP="007C0603">
      <w:pPr>
        <w:tabs>
          <w:tab w:val="left" w:pos="180"/>
        </w:tabs>
        <w:adjustRightInd w:val="0"/>
        <w:snapToGrid w:val="0"/>
        <w:spacing w:line="360" w:lineRule="auto"/>
        <w:ind w:firstLineChars="250" w:firstLine="602"/>
        <w:rPr>
          <w:rFonts w:ascii="仿宋" w:eastAsia="仿宋" w:hAnsi="仿宋" w:cs="仿宋"/>
          <w:b/>
          <w:color w:val="000000"/>
          <w:sz w:val="24"/>
        </w:rPr>
      </w:pPr>
      <w:r>
        <w:rPr>
          <w:rFonts w:ascii="仿宋" w:eastAsia="仿宋" w:hAnsi="仿宋" w:cs="仿宋" w:hint="eastAsia"/>
          <w:b/>
          <w:color w:val="000000"/>
          <w:sz w:val="24"/>
        </w:rPr>
        <w:t>安排说明：</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sz w:val="24"/>
        </w:rPr>
        <w:t>1.乙方</w:t>
      </w:r>
      <w:r>
        <w:rPr>
          <w:rFonts w:ascii="仿宋" w:eastAsia="仿宋" w:hAnsi="仿宋" w:cs="仿宋" w:hint="eastAsia"/>
          <w:color w:val="000000"/>
          <w:sz w:val="24"/>
        </w:rPr>
        <w:t>应在每个既定宴会开始前7天，确认所有菜单、提供保证用餐人数以及提供晚宴方案，以便甲方提前进行采购安排。</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2.保证人数说明：</w:t>
      </w:r>
    </w:p>
    <w:p w:rsidR="008B5A7C" w:rsidRDefault="008B5A7C">
      <w:pPr>
        <w:adjustRightInd w:val="0"/>
        <w:snapToGrid w:val="0"/>
        <w:spacing w:line="360" w:lineRule="auto"/>
        <w:ind w:left="360"/>
        <w:rPr>
          <w:rFonts w:ascii="仿宋" w:eastAsia="仿宋" w:hAnsi="仿宋" w:cs="仿宋"/>
          <w:color w:val="000000"/>
          <w:sz w:val="24"/>
        </w:rPr>
      </w:pPr>
      <w:r>
        <w:rPr>
          <w:rFonts w:ascii="仿宋" w:eastAsia="仿宋" w:hAnsi="仿宋" w:cs="仿宋" w:hint="eastAsia"/>
          <w:color w:val="000000"/>
          <w:sz w:val="24"/>
        </w:rPr>
        <w:t>（1）围桌10人标准桌，超过10人按位收取费用</w:t>
      </w:r>
    </w:p>
    <w:p w:rsidR="008B5A7C" w:rsidRDefault="008B5A7C">
      <w:pPr>
        <w:adjustRightInd w:val="0"/>
        <w:snapToGrid w:val="0"/>
        <w:spacing w:line="360" w:lineRule="auto"/>
        <w:ind w:left="360"/>
        <w:rPr>
          <w:rFonts w:ascii="仿宋" w:eastAsia="仿宋" w:hAnsi="仿宋" w:cs="仿宋"/>
          <w:sz w:val="24"/>
        </w:rPr>
      </w:pPr>
      <w:r>
        <w:rPr>
          <w:rFonts w:ascii="仿宋" w:eastAsia="仿宋" w:hAnsi="仿宋" w:cs="仿宋" w:hint="eastAsia"/>
          <w:color w:val="000000"/>
          <w:sz w:val="24"/>
        </w:rPr>
        <w:t>（2）如果实际用餐人数低于保证人数，甲方将按保证人数收费；如果用餐人数超出保证人数，甲方将按实际消费人数收费;</w:t>
      </w:r>
      <w:r>
        <w:rPr>
          <w:rFonts w:ascii="仿宋" w:eastAsia="仿宋" w:hAnsi="仿宋" w:cs="仿宋" w:hint="eastAsia"/>
          <w:sz w:val="24"/>
        </w:rPr>
        <w:t xml:space="preserve"> </w:t>
      </w:r>
    </w:p>
    <w:p w:rsidR="008B5A7C" w:rsidRDefault="008B5A7C">
      <w:pPr>
        <w:adjustRightInd w:val="0"/>
        <w:snapToGrid w:val="0"/>
        <w:spacing w:line="360" w:lineRule="auto"/>
        <w:ind w:left="360"/>
        <w:rPr>
          <w:rFonts w:ascii="仿宋" w:eastAsia="仿宋" w:hAnsi="仿宋" w:cs="仿宋"/>
          <w:color w:val="000000"/>
          <w:sz w:val="24"/>
        </w:rPr>
      </w:pPr>
      <w:r>
        <w:rPr>
          <w:rFonts w:ascii="仿宋" w:eastAsia="仿宋" w:hAnsi="仿宋" w:cs="仿宋" w:hint="eastAsia"/>
          <w:color w:val="000000"/>
          <w:sz w:val="24"/>
        </w:rPr>
        <w:t>（3）所有用餐在用餐前24小时前需要更改保证人数或取消的，由甲乙双方共同协商解决； 24小时内更改保证人数或取消的，甲方不予受理，并将按照原预定收取费用；</w:t>
      </w:r>
    </w:p>
    <w:p w:rsidR="008B5A7C" w:rsidRDefault="008B5A7C">
      <w:pPr>
        <w:adjustRightInd w:val="0"/>
        <w:snapToGrid w:val="0"/>
        <w:spacing w:line="360" w:lineRule="auto"/>
        <w:ind w:left="360"/>
        <w:rPr>
          <w:rFonts w:ascii="仿宋" w:eastAsia="仿宋" w:hAnsi="仿宋" w:cs="仿宋"/>
          <w:color w:val="000000"/>
          <w:sz w:val="24"/>
        </w:rPr>
      </w:pPr>
      <w:r>
        <w:rPr>
          <w:rFonts w:ascii="仿宋" w:eastAsia="仿宋" w:hAnsi="仿宋" w:cs="仿宋" w:hint="eastAsia"/>
          <w:color w:val="000000"/>
          <w:sz w:val="24"/>
        </w:rPr>
        <w:t>（4）如果在会议召开当天乙方临时提出增加保证人数的，甲方将根据实际情况尽量满足相关需求，涉及增加甲方成本的，费用由乙方承担。</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3.任何既定宴会菜单的变动须至少提前</w:t>
      </w:r>
      <w:r w:rsidR="00F13FCE">
        <w:rPr>
          <w:rFonts w:ascii="仿宋" w:eastAsia="仿宋" w:hAnsi="仿宋" w:cs="仿宋" w:hint="eastAsia"/>
          <w:color w:val="000000"/>
          <w:sz w:val="24"/>
        </w:rPr>
        <w:t>7</w:t>
      </w:r>
      <w:r>
        <w:rPr>
          <w:rFonts w:ascii="仿宋" w:eastAsia="仿宋" w:hAnsi="仿宋" w:cs="仿宋" w:hint="eastAsia"/>
          <w:color w:val="000000"/>
          <w:sz w:val="24"/>
        </w:rPr>
        <w:t>天通知酒店，否则甲方酒店将有权</w:t>
      </w:r>
      <w:r>
        <w:rPr>
          <w:rFonts w:ascii="仿宋" w:eastAsia="仿宋" w:hAnsi="仿宋" w:cs="仿宋" w:hint="eastAsia"/>
          <w:color w:val="000000"/>
          <w:sz w:val="24"/>
        </w:rPr>
        <w:lastRenderedPageBreak/>
        <w:t>按原订的菜单出品并收取费用。</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4.自带白酒、红酒收取酒水服务费100元/桌。</w:t>
      </w:r>
      <w:r w:rsidR="00F13FCE">
        <w:rPr>
          <w:rFonts w:ascii="仿宋" w:eastAsia="仿宋" w:hAnsi="仿宋" w:cs="仿宋" w:hint="eastAsia"/>
          <w:color w:val="000000"/>
          <w:sz w:val="24"/>
        </w:rPr>
        <w:t>每桌1</w:t>
      </w:r>
      <w:r w:rsidR="00545556">
        <w:rPr>
          <w:rFonts w:ascii="仿宋" w:eastAsia="仿宋" w:hAnsi="仿宋" w:cs="仿宋" w:hint="eastAsia"/>
          <w:color w:val="000000"/>
          <w:sz w:val="24"/>
        </w:rPr>
        <w:t>瓶可乐、雪碧，按</w:t>
      </w:r>
      <w:r w:rsidR="00F13FCE">
        <w:rPr>
          <w:rFonts w:ascii="仿宋" w:eastAsia="仿宋" w:hAnsi="仿宋" w:cs="仿宋" w:hint="eastAsia"/>
          <w:color w:val="000000"/>
          <w:sz w:val="24"/>
        </w:rPr>
        <w:t>48元/瓶收费，厅装啤酒2厅按15元/厅收费。</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5.根据甲方所在地食药监管理局要求，不允许乙方外带食品在甲方酒店使用，否则出现安全隐患和事故的，乙方须负全部责任，酒店对此不负任何责任。</w:t>
      </w:r>
    </w:p>
    <w:p w:rsidR="008B5A7C" w:rsidRDefault="008B5A7C">
      <w:pPr>
        <w:adjustRightInd w:val="0"/>
        <w:snapToGrid w:val="0"/>
        <w:spacing w:line="360" w:lineRule="auto"/>
        <w:ind w:firstLineChars="200" w:firstLine="480"/>
        <w:rPr>
          <w:rFonts w:ascii="仿宋" w:eastAsia="仿宋" w:hAnsi="仿宋" w:cs="仿宋"/>
          <w:color w:val="000000"/>
          <w:sz w:val="24"/>
        </w:rPr>
      </w:pPr>
    </w:p>
    <w:p w:rsidR="008B5A7C" w:rsidRDefault="008B5A7C" w:rsidP="007C0603">
      <w:pPr>
        <w:tabs>
          <w:tab w:val="left" w:pos="1680"/>
          <w:tab w:val="left" w:pos="8535"/>
        </w:tabs>
        <w:adjustRightInd w:val="0"/>
        <w:snapToGrid w:val="0"/>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（四）广告位安排</w:t>
      </w:r>
    </w:p>
    <w:p w:rsidR="008B5A7C" w:rsidRDefault="008B5A7C">
      <w:pPr>
        <w:widowControl/>
        <w:tabs>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1、租赁时间：</w:t>
      </w:r>
      <w:r w:rsidR="00F13FCE">
        <w:rPr>
          <w:rFonts w:ascii="仿宋" w:eastAsia="仿宋" w:hAnsi="仿宋" w:cs="仿宋" w:hint="eastAsia"/>
          <w:color w:val="000000"/>
          <w:sz w:val="24"/>
        </w:rPr>
        <w:t>酒店、东屿岛区域内，</w:t>
      </w:r>
      <w:r>
        <w:rPr>
          <w:rFonts w:ascii="仿宋" w:eastAsia="仿宋" w:hAnsi="仿宋" w:cs="仿宋" w:hint="eastAsia"/>
          <w:color w:val="000000"/>
          <w:sz w:val="24"/>
        </w:rPr>
        <w:t>自</w:t>
      </w:r>
      <w:r>
        <w:rPr>
          <w:rFonts w:ascii="仿宋" w:eastAsia="仿宋" w:hAnsi="仿宋" w:cs="仿宋" w:hint="eastAsia"/>
          <w:color w:val="000000"/>
          <w:sz w:val="24"/>
          <w:u w:val="single"/>
        </w:rPr>
        <w:t xml:space="preserve">   2019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2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sidR="00F13FCE">
        <w:rPr>
          <w:rFonts w:ascii="仿宋" w:eastAsia="仿宋" w:hAnsi="仿宋" w:cs="仿宋" w:hint="eastAsia"/>
          <w:color w:val="000000"/>
          <w:sz w:val="24"/>
          <w:u w:val="single"/>
        </w:rPr>
        <w:t>1</w:t>
      </w:r>
      <w:r w:rsidR="00EC7F00">
        <w:rPr>
          <w:rFonts w:ascii="仿宋" w:eastAsia="仿宋" w:hAnsi="仿宋" w:cs="仿宋" w:hint="eastAsia"/>
          <w:color w:val="000000"/>
          <w:sz w:val="24"/>
          <w:u w:val="single"/>
        </w:rPr>
        <w:t>5</w:t>
      </w:r>
      <w:r>
        <w:rPr>
          <w:rFonts w:ascii="仿宋" w:eastAsia="仿宋" w:hAnsi="仿宋" w:cs="仿宋" w:hint="eastAsia"/>
          <w:color w:val="000000"/>
          <w:sz w:val="24"/>
        </w:rPr>
        <w:t>日至</w:t>
      </w:r>
      <w:r>
        <w:rPr>
          <w:rFonts w:ascii="仿宋" w:eastAsia="仿宋" w:hAnsi="仿宋" w:cs="仿宋" w:hint="eastAsia"/>
          <w:color w:val="000000"/>
          <w:sz w:val="24"/>
          <w:u w:val="single"/>
        </w:rPr>
        <w:t xml:space="preserve">  2019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2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sidR="00F13FCE">
        <w:rPr>
          <w:rFonts w:ascii="仿宋" w:eastAsia="仿宋" w:hAnsi="仿宋" w:cs="仿宋" w:hint="eastAsia"/>
          <w:color w:val="000000"/>
          <w:sz w:val="24"/>
          <w:u w:val="single"/>
        </w:rPr>
        <w:t>1</w:t>
      </w:r>
      <w:r w:rsidR="00EC7F00">
        <w:rPr>
          <w:rFonts w:ascii="仿宋" w:eastAsia="仿宋" w:hAnsi="仿宋" w:cs="仿宋" w:hint="eastAsia"/>
          <w:color w:val="000000"/>
          <w:sz w:val="24"/>
          <w:u w:val="single"/>
        </w:rPr>
        <w:t>7</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8B5A7C" w:rsidRDefault="008B5A7C">
      <w:pPr>
        <w:widowControl/>
        <w:tabs>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2、安装、拆卸时间：</w:t>
      </w:r>
      <w:r w:rsidR="00F13FCE">
        <w:rPr>
          <w:rFonts w:ascii="仿宋" w:eastAsia="仿宋" w:hAnsi="仿宋" w:cs="仿宋" w:hint="eastAsia"/>
          <w:color w:val="000000"/>
          <w:sz w:val="24"/>
        </w:rPr>
        <w:t>酒店、东屿岛区域内</w:t>
      </w:r>
      <w:r>
        <w:rPr>
          <w:rFonts w:ascii="仿宋" w:eastAsia="仿宋" w:hAnsi="仿宋" w:cs="仿宋" w:hint="eastAsia"/>
          <w:color w:val="000000"/>
          <w:sz w:val="24"/>
          <w:u w:val="single"/>
        </w:rPr>
        <w:t xml:space="preserve">  2019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2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sidR="00F13FCE">
        <w:rPr>
          <w:rFonts w:ascii="仿宋" w:eastAsia="仿宋" w:hAnsi="仿宋" w:cs="仿宋" w:hint="eastAsia"/>
          <w:color w:val="000000"/>
          <w:sz w:val="24"/>
          <w:u w:val="single"/>
        </w:rPr>
        <w:t>1</w:t>
      </w:r>
      <w:r w:rsidR="00EC7F00">
        <w:rPr>
          <w:rFonts w:ascii="仿宋" w:eastAsia="仿宋" w:hAnsi="仿宋" w:cs="仿宋" w:hint="eastAsia"/>
          <w:color w:val="000000"/>
          <w:sz w:val="24"/>
          <w:u w:val="single"/>
        </w:rPr>
        <w:t>5</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r>
        <w:rPr>
          <w:rFonts w:ascii="仿宋" w:eastAsia="仿宋" w:hAnsi="仿宋" w:cs="仿宋" w:hint="eastAsia"/>
          <w:color w:val="000000"/>
          <w:sz w:val="24"/>
          <w:u w:val="single"/>
        </w:rPr>
        <w:t xml:space="preserve">  24：00   </w:t>
      </w:r>
      <w:r>
        <w:rPr>
          <w:rFonts w:ascii="仿宋" w:eastAsia="仿宋" w:hAnsi="仿宋" w:cs="仿宋" w:hint="eastAsia"/>
          <w:color w:val="000000"/>
          <w:sz w:val="24"/>
        </w:rPr>
        <w:t>时后安装，</w:t>
      </w:r>
      <w:r>
        <w:rPr>
          <w:rFonts w:ascii="仿宋" w:eastAsia="仿宋" w:hAnsi="仿宋" w:cs="仿宋" w:hint="eastAsia"/>
          <w:color w:val="000000"/>
          <w:sz w:val="24"/>
          <w:u w:val="single"/>
        </w:rPr>
        <w:t xml:space="preserve"> </w:t>
      </w:r>
      <w:r w:rsidR="00F13FCE">
        <w:rPr>
          <w:rFonts w:ascii="仿宋" w:eastAsia="仿宋" w:hAnsi="仿宋" w:cs="仿宋" w:hint="eastAsia"/>
          <w:color w:val="000000"/>
          <w:sz w:val="24"/>
          <w:u w:val="single"/>
        </w:rPr>
        <w:t>201</w:t>
      </w:r>
      <w:r w:rsidR="00EC7F00">
        <w:rPr>
          <w:rFonts w:ascii="仿宋" w:eastAsia="仿宋" w:hAnsi="仿宋" w:cs="仿宋" w:hint="eastAsia"/>
          <w:color w:val="000000"/>
          <w:sz w:val="24"/>
          <w:u w:val="single"/>
        </w:rPr>
        <w:t>9</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sidR="00EC7F00">
        <w:rPr>
          <w:rFonts w:ascii="仿宋" w:eastAsia="仿宋" w:hAnsi="仿宋" w:cs="仿宋" w:hint="eastAsia"/>
          <w:color w:val="000000"/>
          <w:sz w:val="24"/>
          <w:u w:val="single"/>
        </w:rPr>
        <w:t>2</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sidR="00F13FCE">
        <w:rPr>
          <w:rFonts w:ascii="仿宋" w:eastAsia="仿宋" w:hAnsi="仿宋" w:cs="仿宋" w:hint="eastAsia"/>
          <w:color w:val="000000"/>
          <w:sz w:val="24"/>
          <w:u w:val="single"/>
        </w:rPr>
        <w:t>1</w:t>
      </w:r>
      <w:r w:rsidR="00EC7F00">
        <w:rPr>
          <w:rFonts w:ascii="仿宋" w:eastAsia="仿宋" w:hAnsi="仿宋" w:cs="仿宋" w:hint="eastAsia"/>
          <w:color w:val="000000"/>
          <w:sz w:val="24"/>
          <w:u w:val="single"/>
        </w:rPr>
        <w:t>7</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r>
        <w:rPr>
          <w:rFonts w:ascii="仿宋" w:eastAsia="仿宋" w:hAnsi="仿宋" w:cs="仿宋" w:hint="eastAsia"/>
          <w:color w:val="000000"/>
          <w:sz w:val="24"/>
          <w:u w:val="single"/>
        </w:rPr>
        <w:t xml:space="preserve">  06  </w:t>
      </w:r>
      <w:r>
        <w:rPr>
          <w:rFonts w:ascii="仿宋" w:eastAsia="仿宋" w:hAnsi="仿宋" w:cs="仿宋" w:hint="eastAsia"/>
          <w:color w:val="000000"/>
          <w:sz w:val="24"/>
        </w:rPr>
        <w:t>时前拆卸完毕。</w:t>
      </w:r>
    </w:p>
    <w:p w:rsidR="008B5A7C" w:rsidRDefault="008B5A7C">
      <w:pPr>
        <w:widowControl/>
        <w:tabs>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3、广告位所处地点、数量及价格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3870"/>
        <w:gridCol w:w="1155"/>
        <w:gridCol w:w="1304"/>
      </w:tblGrid>
      <w:tr w:rsidR="008B5A7C">
        <w:trPr>
          <w:trHeight w:val="301"/>
          <w:jc w:val="center"/>
        </w:trPr>
        <w:tc>
          <w:tcPr>
            <w:tcW w:w="1539"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地点</w:t>
            </w:r>
          </w:p>
        </w:tc>
        <w:tc>
          <w:tcPr>
            <w:tcW w:w="3870"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具体内容</w:t>
            </w:r>
          </w:p>
        </w:tc>
        <w:tc>
          <w:tcPr>
            <w:tcW w:w="1155"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数量</w:t>
            </w:r>
          </w:p>
        </w:tc>
        <w:tc>
          <w:tcPr>
            <w:tcW w:w="1304"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价格</w:t>
            </w:r>
          </w:p>
        </w:tc>
      </w:tr>
      <w:tr w:rsidR="008B5A7C">
        <w:trPr>
          <w:trHeight w:val="301"/>
          <w:jc w:val="center"/>
        </w:trPr>
        <w:tc>
          <w:tcPr>
            <w:tcW w:w="1539"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东屿岛</w:t>
            </w:r>
          </w:p>
        </w:tc>
        <w:tc>
          <w:tcPr>
            <w:tcW w:w="3870"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全包价</w:t>
            </w:r>
          </w:p>
        </w:tc>
        <w:tc>
          <w:tcPr>
            <w:tcW w:w="1155"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全包</w:t>
            </w:r>
          </w:p>
        </w:tc>
        <w:tc>
          <w:tcPr>
            <w:tcW w:w="1304"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10万元</w:t>
            </w:r>
          </w:p>
        </w:tc>
      </w:tr>
      <w:tr w:rsidR="008B5A7C">
        <w:trPr>
          <w:trHeight w:val="402"/>
          <w:jc w:val="center"/>
        </w:trPr>
        <w:tc>
          <w:tcPr>
            <w:tcW w:w="1539" w:type="dxa"/>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highlight w:val="yellow"/>
              </w:rPr>
            </w:pPr>
            <w:r>
              <w:rPr>
                <w:rFonts w:ascii="仿宋" w:eastAsia="仿宋" w:hAnsi="仿宋" w:cs="仿宋" w:hint="eastAsia"/>
                <w:color w:val="000000"/>
                <w:sz w:val="24"/>
              </w:rPr>
              <w:t>备  注</w:t>
            </w:r>
          </w:p>
        </w:tc>
        <w:tc>
          <w:tcPr>
            <w:tcW w:w="6329" w:type="dxa"/>
            <w:gridSpan w:val="3"/>
            <w:vAlign w:val="center"/>
          </w:tcPr>
          <w:p w:rsidR="008B5A7C" w:rsidRDefault="008B5A7C">
            <w:pPr>
              <w:widowControl/>
              <w:tabs>
                <w:tab w:val="left" w:pos="1680"/>
                <w:tab w:val="left" w:pos="8535"/>
              </w:tabs>
              <w:adjustRightInd w:val="0"/>
              <w:snapToGrid w:val="0"/>
              <w:spacing w:line="360" w:lineRule="auto"/>
              <w:jc w:val="left"/>
              <w:rPr>
                <w:rFonts w:ascii="仿宋" w:eastAsia="仿宋" w:hAnsi="仿宋" w:cs="仿宋"/>
                <w:color w:val="000000"/>
                <w:sz w:val="24"/>
                <w:highlight w:val="yellow"/>
              </w:rPr>
            </w:pPr>
          </w:p>
        </w:tc>
      </w:tr>
    </w:tbl>
    <w:p w:rsidR="008B5A7C" w:rsidRDefault="008B5A7C">
      <w:pPr>
        <w:widowControl/>
        <w:tabs>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4.根据实际情况，甲方有权对广告位进场搭建、撤场搭建时间予以调整。</w:t>
      </w:r>
    </w:p>
    <w:p w:rsidR="008B5A7C" w:rsidRDefault="008B5A7C" w:rsidP="007C0603">
      <w:pPr>
        <w:pStyle w:val="ac"/>
        <w:adjustRightInd w:val="0"/>
        <w:snapToGrid w:val="0"/>
        <w:spacing w:line="360" w:lineRule="auto"/>
        <w:ind w:firstLineChars="200" w:firstLine="482"/>
        <w:rPr>
          <w:rFonts w:ascii="仿宋" w:eastAsia="仿宋" w:hAnsi="仿宋" w:cs="仿宋"/>
          <w:b/>
        </w:rPr>
      </w:pPr>
      <w:r>
        <w:rPr>
          <w:rFonts w:ascii="仿宋" w:eastAsia="仿宋" w:hAnsi="仿宋" w:cs="仿宋" w:hint="eastAsia"/>
          <w:b/>
        </w:rPr>
        <w:t>三、甲、乙双方的权利和义务</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（一）乙方应事先明确对活动安排的要求，甲方及时审核乙方提交的安排方案，并为乙方组织安排本次商务会议提供必要的协助。</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sz w:val="24"/>
        </w:rPr>
        <w:t>（二）甲方按照乙方的要求事先提交本次商务活动安排方案，并取得乙方授权代表的同意；如乙方在上述方案确定后提出取消或增加等更改服务项目的要求，甲方在条件允许的情况下，应积极配合妥善解决。若该取消或变更产生实际损失时，则该损失由乙方承担。</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（三）乙方对参加会议人员应尽到管理职责。非因甲方原因，参加会议人员的行为造成甲方或第三方损失时，乙方应当先行履行赔付义务。</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（四）乙方应当按照约定支付活动费用，否则，每逾期一天，乙方应向甲方支付迟延支付费用</w:t>
      </w:r>
      <w:r>
        <w:rPr>
          <w:rFonts w:ascii="仿宋" w:eastAsia="仿宋" w:hAnsi="仿宋" w:cs="仿宋" w:hint="eastAsia"/>
          <w:color w:val="000000"/>
          <w:sz w:val="24"/>
          <w:u w:val="single"/>
        </w:rPr>
        <w:t xml:space="preserve"> 1  </w:t>
      </w:r>
      <w:r>
        <w:rPr>
          <w:rFonts w:ascii="仿宋" w:eastAsia="仿宋" w:hAnsi="仿宋" w:cs="仿宋" w:hint="eastAsia"/>
          <w:color w:val="000000"/>
          <w:sz w:val="24"/>
        </w:rPr>
        <w:t>%的违约金，同时应赔偿甲方因此造成的损失。</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（五）甲方完成乙方要求及前款方案确定的事项、任务和标准；如甲方提供</w:t>
      </w:r>
    </w:p>
    <w:p w:rsidR="008B5A7C" w:rsidRDefault="008B5A7C">
      <w:pPr>
        <w:widowControl/>
        <w:tabs>
          <w:tab w:val="left" w:pos="360"/>
          <w:tab w:val="left" w:pos="1680"/>
          <w:tab w:val="left" w:pos="8535"/>
        </w:tabs>
        <w:adjustRightInd w:val="0"/>
        <w:snapToGrid w:val="0"/>
        <w:spacing w:line="360" w:lineRule="auto"/>
        <w:jc w:val="left"/>
        <w:rPr>
          <w:rFonts w:ascii="仿宋" w:eastAsia="仿宋" w:hAnsi="仿宋" w:cs="仿宋"/>
          <w:color w:val="000000"/>
          <w:sz w:val="24"/>
        </w:rPr>
      </w:pPr>
      <w:r>
        <w:rPr>
          <w:rFonts w:ascii="仿宋" w:eastAsia="仿宋" w:hAnsi="仿宋" w:cs="仿宋" w:hint="eastAsia"/>
          <w:sz w:val="24"/>
        </w:rPr>
        <w:lastRenderedPageBreak/>
        <w:t>的服务未达到前款方案要求，甲方应向乙方退还未提供服务部分的费用。</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（六）乙方不得举办违反国家政策和法律法规的会议，不得在会议中从事非法活动，否则，造成的一切后果由乙方承担，对甲方造成损失的，甲方有权要求乙方赔偿。</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（七）其他法律法规规定或本合同约定的义务。</w:t>
      </w:r>
    </w:p>
    <w:p w:rsidR="008B5A7C" w:rsidRDefault="008B5A7C" w:rsidP="007C0603">
      <w:pPr>
        <w:adjustRightInd w:val="0"/>
        <w:snapToGrid w:val="0"/>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四、预定取消/增加或减少</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（一）自本合同生效之日起如乙方取消本次会议，乙方支付的定金甲方不予退还。如乙方在临近原定会议举办之日不足二十日时取消本次会议，甲方将按照本合同内乙方所保证的用房数量收取90%的损失费。</w:t>
      </w:r>
    </w:p>
    <w:p w:rsidR="008B5A7C" w:rsidRDefault="008B5A7C">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（二）乙方如需在本协议之外增加用房、会议室、用餐等，甲方将按本次会议合同协议房价根据实际情况给予安排。</w:t>
      </w:r>
    </w:p>
    <w:p w:rsidR="008B5A7C" w:rsidRDefault="008B5A7C" w:rsidP="007C0603">
      <w:pPr>
        <w:spacing w:line="360" w:lineRule="auto"/>
        <w:ind w:firstLineChars="200" w:firstLine="482"/>
        <w:contextualSpacing/>
        <w:rPr>
          <w:rFonts w:ascii="仿宋" w:eastAsia="仿宋" w:hAnsi="仿宋" w:cs="仿宋"/>
          <w:b/>
          <w:color w:val="000000"/>
          <w:sz w:val="24"/>
        </w:rPr>
      </w:pPr>
      <w:r>
        <w:rPr>
          <w:rFonts w:ascii="仿宋" w:eastAsia="仿宋" w:hAnsi="仿宋" w:cs="仿宋" w:hint="eastAsia"/>
          <w:b/>
          <w:color w:val="000000"/>
          <w:sz w:val="24"/>
        </w:rPr>
        <w:t>五、押金及付款方式</w:t>
      </w:r>
    </w:p>
    <w:p w:rsidR="008B5A7C" w:rsidRPr="00B70FC6" w:rsidRDefault="008B5A7C">
      <w:pPr>
        <w:spacing w:line="360" w:lineRule="auto"/>
        <w:ind w:firstLineChars="200" w:firstLine="480"/>
        <w:contextualSpacing/>
        <w:rPr>
          <w:rFonts w:ascii="仿宋" w:eastAsia="仿宋" w:hAnsi="仿宋" w:cs="仿宋"/>
          <w:color w:val="FF0000"/>
          <w:sz w:val="24"/>
          <w:rPrChange w:id="144" w:author="thinkpad" w:date="2019-01-31T11:49:00Z">
            <w:rPr>
              <w:rFonts w:ascii="仿宋" w:eastAsia="仿宋" w:hAnsi="仿宋" w:cs="仿宋"/>
              <w:color w:val="FF0000"/>
              <w:sz w:val="24"/>
              <w:highlight w:val="green"/>
            </w:rPr>
          </w:rPrChange>
        </w:rPr>
      </w:pPr>
      <w:r>
        <w:rPr>
          <w:rFonts w:ascii="仿宋" w:eastAsia="仿宋" w:hAnsi="仿宋" w:cs="仿宋" w:hint="eastAsia"/>
          <w:color w:val="000000"/>
          <w:sz w:val="24"/>
        </w:rPr>
        <w:t>（一）此次会议预计总消费为</w:t>
      </w:r>
      <w:r w:rsidR="005D624B">
        <w:rPr>
          <w:rFonts w:ascii="仿宋" w:eastAsia="仿宋" w:hAnsi="仿宋" w:cs="仿宋" w:hint="eastAsia"/>
          <w:color w:val="000000"/>
          <w:sz w:val="24"/>
        </w:rPr>
        <w:t>164</w:t>
      </w:r>
      <w:r>
        <w:rPr>
          <w:rFonts w:ascii="仿宋" w:eastAsia="仿宋" w:hAnsi="仿宋" w:cs="仿宋" w:hint="eastAsia"/>
          <w:color w:val="000000"/>
          <w:sz w:val="24"/>
        </w:rPr>
        <w:t xml:space="preserve"> 万元。 除参会嘉宾自付房费外的其它房费、餐费、会场费用等所有费用均由</w:t>
      </w:r>
      <w:r>
        <w:rPr>
          <w:rFonts w:ascii="仿宋" w:eastAsia="仿宋" w:hAnsi="仿宋" w:cs="仿宋" w:hint="eastAsia"/>
          <w:sz w:val="24"/>
        </w:rPr>
        <w:t xml:space="preserve">乙方会务组支付，乙方会议客人到店前，应支付会议总消费的90% </w:t>
      </w:r>
      <w:r w:rsidR="005D624B">
        <w:rPr>
          <w:rFonts w:ascii="仿宋" w:eastAsia="仿宋" w:hAnsi="仿宋" w:cs="仿宋" w:hint="eastAsia"/>
          <w:sz w:val="24"/>
        </w:rPr>
        <w:t>147</w:t>
      </w:r>
      <w:r>
        <w:rPr>
          <w:rFonts w:ascii="仿宋" w:eastAsia="仿宋" w:hAnsi="仿宋" w:cs="仿宋" w:hint="eastAsia"/>
          <w:sz w:val="24"/>
        </w:rPr>
        <w:t>万元至甲方账户。剩余费用于离店后7日内结清，否则，每逾期一天，乙方应向甲方支付迟延支付费用</w:t>
      </w:r>
      <w:r>
        <w:rPr>
          <w:rFonts w:ascii="仿宋" w:eastAsia="仿宋" w:hAnsi="仿宋" w:cs="仿宋" w:hint="eastAsia"/>
          <w:sz w:val="24"/>
          <w:u w:val="single"/>
        </w:rPr>
        <w:t xml:space="preserve"> 1 </w:t>
      </w:r>
      <w:r>
        <w:rPr>
          <w:rFonts w:ascii="仿宋" w:eastAsia="仿宋" w:hAnsi="仿宋" w:cs="仿宋" w:hint="eastAsia"/>
          <w:sz w:val="24"/>
        </w:rPr>
        <w:t>%的滞纳金，同时应赔偿甲</w:t>
      </w:r>
      <w:r w:rsidR="006874CE">
        <w:rPr>
          <w:rFonts w:ascii="仿宋" w:eastAsia="仿宋" w:hAnsi="仿宋" w:cs="仿宋" w:hint="eastAsia"/>
          <w:sz w:val="24"/>
        </w:rPr>
        <w:t>方因此造成的损失。</w:t>
      </w:r>
    </w:p>
    <w:p w:rsidR="008B5A7C" w:rsidRDefault="006874CE">
      <w:pPr>
        <w:adjustRightInd w:val="0"/>
        <w:snapToGrid w:val="0"/>
        <w:spacing w:line="360" w:lineRule="auto"/>
        <w:ind w:firstLineChars="200" w:firstLine="480"/>
        <w:rPr>
          <w:rFonts w:ascii="仿宋" w:eastAsia="仿宋" w:hAnsi="仿宋" w:cs="仿宋"/>
          <w:sz w:val="24"/>
        </w:rPr>
      </w:pPr>
      <w:r w:rsidRPr="006874CE">
        <w:rPr>
          <w:rFonts w:ascii="仿宋" w:eastAsia="仿宋" w:hAnsi="仿宋" w:cs="仿宋" w:hint="eastAsia"/>
          <w:bCs/>
          <w:sz w:val="24"/>
          <w:rPrChange w:id="145" w:author="thinkpad" w:date="2019-01-31T11:49:00Z">
            <w:rPr>
              <w:rFonts w:ascii="仿宋" w:eastAsia="仿宋" w:hAnsi="仿宋" w:cs="仿宋" w:hint="eastAsia"/>
              <w:bCs/>
              <w:sz w:val="24"/>
              <w:highlight w:val="green"/>
            </w:rPr>
          </w:rPrChange>
        </w:rPr>
        <w:t>（三）会议期间乙方授权的在店所有消费的有效签单人为</w:t>
      </w:r>
      <w:r w:rsidRPr="006874CE">
        <w:rPr>
          <w:rFonts w:ascii="仿宋" w:eastAsia="仿宋" w:hAnsi="仿宋" w:cs="仿宋"/>
          <w:sz w:val="24"/>
          <w:u w:val="single"/>
          <w:rPrChange w:id="146" w:author="thinkpad" w:date="2019-01-31T11:50:00Z">
            <w:rPr>
              <w:rFonts w:ascii="仿宋" w:eastAsia="仿宋" w:hAnsi="仿宋" w:cs="仿宋"/>
              <w:color w:val="FF0000"/>
              <w:sz w:val="24"/>
              <w:highlight w:val="green"/>
              <w:u w:val="single"/>
            </w:rPr>
          </w:rPrChange>
        </w:rPr>
        <w:t xml:space="preserve"> </w:t>
      </w:r>
      <w:ins w:id="147" w:author="thinkpad" w:date="2019-01-31T11:49:00Z">
        <w:r w:rsidRPr="006874CE">
          <w:rPr>
            <w:rFonts w:ascii="仿宋" w:eastAsia="仿宋" w:hAnsi="仿宋" w:cs="仿宋" w:hint="eastAsia"/>
            <w:sz w:val="24"/>
            <w:u w:val="single"/>
            <w:rPrChange w:id="148" w:author="thinkpad" w:date="2019-01-31T11:50:00Z">
              <w:rPr>
                <w:rFonts w:ascii="仿宋" w:eastAsia="仿宋" w:hAnsi="仿宋" w:cs="仿宋" w:hint="eastAsia"/>
                <w:color w:val="FF0000"/>
                <w:sz w:val="24"/>
                <w:highlight w:val="green"/>
                <w:u w:val="single"/>
              </w:rPr>
            </w:rPrChange>
          </w:rPr>
          <w:t>仲岚</w:t>
        </w:r>
      </w:ins>
      <w:del w:id="149" w:author="thinkpad" w:date="2019-01-31T11:49:00Z">
        <w:r w:rsidRPr="006874CE">
          <w:rPr>
            <w:rFonts w:ascii="仿宋" w:eastAsia="仿宋" w:hAnsi="仿宋" w:cs="仿宋"/>
            <w:sz w:val="24"/>
            <w:u w:val="single"/>
            <w:rPrChange w:id="150" w:author="thinkpad" w:date="2019-01-31T11:50:00Z">
              <w:rPr>
                <w:rFonts w:ascii="仿宋" w:eastAsia="仿宋" w:hAnsi="仿宋" w:cs="仿宋"/>
                <w:color w:val="FF0000"/>
                <w:sz w:val="24"/>
                <w:highlight w:val="green"/>
                <w:u w:val="single"/>
              </w:rPr>
            </w:rPrChange>
          </w:rPr>
          <w:delText xml:space="preserve">          </w:delText>
        </w:r>
      </w:del>
      <w:r w:rsidRPr="006874CE">
        <w:rPr>
          <w:rFonts w:ascii="仿宋" w:eastAsia="仿宋" w:hAnsi="仿宋" w:cs="仿宋"/>
          <w:sz w:val="24"/>
          <w:u w:val="single"/>
          <w:rPrChange w:id="151" w:author="thinkpad" w:date="2019-01-31T11:49:00Z">
            <w:rPr>
              <w:rFonts w:ascii="仿宋" w:eastAsia="仿宋" w:hAnsi="仿宋" w:cs="仿宋"/>
              <w:color w:val="FF0000"/>
              <w:sz w:val="24"/>
              <w:highlight w:val="green"/>
              <w:u w:val="single"/>
            </w:rPr>
          </w:rPrChange>
        </w:rPr>
        <w:t xml:space="preserve"> </w:t>
      </w:r>
      <w:r w:rsidRPr="006874CE">
        <w:rPr>
          <w:rFonts w:ascii="仿宋" w:eastAsia="仿宋" w:hAnsi="仿宋" w:cs="仿宋" w:hint="eastAsia"/>
          <w:sz w:val="24"/>
          <w:rPrChange w:id="152" w:author="thinkpad" w:date="2019-01-31T11:49:00Z">
            <w:rPr>
              <w:rFonts w:ascii="仿宋" w:eastAsia="仿宋" w:hAnsi="仿宋" w:cs="仿宋" w:hint="eastAsia"/>
              <w:color w:val="FF0000"/>
              <w:sz w:val="24"/>
              <w:highlight w:val="green"/>
            </w:rPr>
          </w:rPrChange>
        </w:rPr>
        <w:t>，手机号：</w:t>
      </w:r>
      <w:r w:rsidRPr="006874CE">
        <w:rPr>
          <w:rFonts w:ascii="仿宋" w:eastAsia="仿宋" w:hAnsi="仿宋" w:cs="仿宋"/>
          <w:sz w:val="24"/>
          <w:u w:val="single"/>
          <w:rPrChange w:id="153" w:author="thinkpad" w:date="2019-01-31T11:49:00Z">
            <w:rPr>
              <w:rFonts w:ascii="仿宋" w:eastAsia="仿宋" w:hAnsi="仿宋" w:cs="仿宋"/>
              <w:color w:val="FF0000"/>
              <w:sz w:val="24"/>
              <w:highlight w:val="green"/>
              <w:u w:val="single"/>
            </w:rPr>
          </w:rPrChange>
        </w:rPr>
        <w:t xml:space="preserve"> </w:t>
      </w:r>
      <w:ins w:id="154" w:author="thinkpad" w:date="2019-01-31T11:49:00Z">
        <w:r w:rsidRPr="006874CE">
          <w:rPr>
            <w:rFonts w:ascii="仿宋" w:eastAsia="仿宋" w:hAnsi="仿宋" w:cs="仿宋"/>
            <w:sz w:val="24"/>
            <w:u w:val="single"/>
            <w:rPrChange w:id="155" w:author="thinkpad" w:date="2019-01-31T11:49:00Z">
              <w:rPr>
                <w:rFonts w:ascii="仿宋" w:eastAsia="仿宋" w:hAnsi="仿宋" w:cs="仿宋"/>
                <w:color w:val="FF0000"/>
                <w:sz w:val="24"/>
                <w:highlight w:val="green"/>
                <w:u w:val="single"/>
              </w:rPr>
            </w:rPrChange>
          </w:rPr>
          <w:t>13910193620</w:t>
        </w:r>
      </w:ins>
      <w:r w:rsidRPr="006874CE">
        <w:rPr>
          <w:rFonts w:ascii="仿宋" w:eastAsia="仿宋" w:hAnsi="仿宋" w:cs="仿宋"/>
          <w:sz w:val="24"/>
          <w:u w:val="single"/>
          <w:rPrChange w:id="156" w:author="thinkpad" w:date="2019-01-31T11:49:00Z">
            <w:rPr>
              <w:rFonts w:ascii="仿宋" w:eastAsia="仿宋" w:hAnsi="仿宋" w:cs="仿宋"/>
              <w:color w:val="FF0000"/>
              <w:sz w:val="24"/>
              <w:highlight w:val="green"/>
              <w:u w:val="single"/>
            </w:rPr>
          </w:rPrChange>
        </w:rPr>
        <w:t xml:space="preserve">       </w:t>
      </w:r>
      <w:r w:rsidRPr="006874CE">
        <w:rPr>
          <w:rFonts w:ascii="仿宋" w:eastAsia="仿宋" w:hAnsi="仿宋" w:cs="仿宋" w:hint="eastAsia"/>
          <w:color w:val="FF0000"/>
          <w:sz w:val="24"/>
          <w:rPrChange w:id="157" w:author="thinkpad" w:date="2019-01-31T11:49:00Z">
            <w:rPr>
              <w:rFonts w:ascii="仿宋" w:eastAsia="仿宋" w:hAnsi="仿宋" w:cs="仿宋" w:hint="eastAsia"/>
              <w:color w:val="FF0000"/>
              <w:sz w:val="24"/>
              <w:highlight w:val="green"/>
            </w:rPr>
          </w:rPrChange>
        </w:rPr>
        <w:t>。</w:t>
      </w:r>
      <w:r w:rsidRPr="006874CE">
        <w:rPr>
          <w:rFonts w:ascii="仿宋" w:eastAsia="仿宋" w:hAnsi="仿宋" w:cs="仿宋" w:hint="eastAsia"/>
          <w:bCs/>
          <w:sz w:val="24"/>
          <w:rPrChange w:id="158" w:author="thinkpad" w:date="2019-01-31T11:49:00Z">
            <w:rPr>
              <w:rFonts w:ascii="仿宋" w:eastAsia="仿宋" w:hAnsi="仿宋" w:cs="仿宋" w:hint="eastAsia"/>
              <w:bCs/>
              <w:sz w:val="24"/>
              <w:highlight w:val="green"/>
            </w:rPr>
          </w:rPrChange>
        </w:rPr>
        <w:t>有效签单人到达后须向甲方提交本方的授权委托书，委托书须载</w:t>
      </w:r>
      <w:r w:rsidR="008B5A7C">
        <w:rPr>
          <w:rFonts w:ascii="仿宋" w:eastAsia="仿宋" w:hAnsi="仿宋" w:cs="仿宋" w:hint="eastAsia"/>
          <w:bCs/>
          <w:sz w:val="24"/>
        </w:rPr>
        <w:t>明公司名称、委托事项、有效签单人身份证号码、有效签单人签字样本、公司签章等内容。</w:t>
      </w:r>
    </w:p>
    <w:p w:rsidR="008B5A7C" w:rsidRDefault="008B5A7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（四）本次会议期间在甲方酒店内发生的费用由甲方开具符合国家法律法规和标准的有效发票于乙方（包括但不限于增值税专用发票等）</w:t>
      </w:r>
    </w:p>
    <w:p w:rsidR="008B5A7C" w:rsidRDefault="008B5A7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（五）本次会议总消费以实际消费账单结算。但如果乙方实际使用客房低于保底房间，实际用餐人数低于保底人数，按保底房间和保底人数计算房费和餐费。</w:t>
      </w:r>
    </w:p>
    <w:p w:rsidR="008B5A7C" w:rsidRDefault="008B5A7C">
      <w:pPr>
        <w:spacing w:line="360" w:lineRule="auto"/>
        <w:ind w:firstLineChars="200" w:firstLine="480"/>
        <w:rPr>
          <w:rFonts w:ascii="仿宋" w:eastAsia="仿宋" w:hAnsi="仿宋" w:cs="仿宋"/>
          <w:sz w:val="24"/>
        </w:rPr>
      </w:pPr>
      <w:r>
        <w:rPr>
          <w:rFonts w:ascii="仿宋" w:eastAsia="仿宋" w:hAnsi="仿宋" w:cs="仿宋" w:hint="eastAsia"/>
          <w:sz w:val="24"/>
        </w:rPr>
        <w:t>（六）双方结算相关信息如下：</w:t>
      </w:r>
    </w:p>
    <w:p w:rsidR="008B5A7C" w:rsidRDefault="008B5A7C">
      <w:pPr>
        <w:spacing w:line="360" w:lineRule="auto"/>
        <w:ind w:firstLineChars="100" w:firstLine="240"/>
        <w:rPr>
          <w:rFonts w:ascii="仿宋" w:eastAsia="仿宋" w:hAnsi="仿宋" w:cs="仿宋"/>
          <w:sz w:val="24"/>
        </w:rPr>
      </w:pPr>
      <w:r>
        <w:rPr>
          <w:rFonts w:ascii="仿宋" w:eastAsia="仿宋" w:hAnsi="仿宋" w:cs="仿宋" w:hint="eastAsia"/>
          <w:color w:val="000000"/>
          <w:sz w:val="24"/>
        </w:rPr>
        <w:t>1、</w:t>
      </w:r>
      <w:r>
        <w:rPr>
          <w:rFonts w:ascii="仿宋" w:eastAsia="仿宋" w:hAnsi="仿宋" w:cs="仿宋" w:hint="eastAsia"/>
          <w:sz w:val="24"/>
        </w:rPr>
        <w:t>甲方的信息：</w:t>
      </w:r>
    </w:p>
    <w:p w:rsidR="008B5A7C" w:rsidRDefault="008B5A7C">
      <w:pPr>
        <w:widowControl/>
        <w:autoSpaceDE w:val="0"/>
        <w:autoSpaceDN w:val="0"/>
        <w:spacing w:line="360" w:lineRule="auto"/>
        <w:textAlignment w:val="bottom"/>
        <w:rPr>
          <w:rFonts w:ascii="仿宋" w:eastAsia="仿宋" w:hAnsi="仿宋" w:cs="仿宋"/>
          <w:sz w:val="24"/>
        </w:rPr>
      </w:pPr>
      <w:r>
        <w:rPr>
          <w:rFonts w:ascii="仿宋" w:eastAsia="仿宋" w:hAnsi="仿宋" w:cs="仿宋" w:hint="eastAsia"/>
          <w:sz w:val="24"/>
        </w:rPr>
        <w:t>（1）甲方名称：中远海运博鳌有限公司博鳌亚洲论坛大酒店</w:t>
      </w:r>
    </w:p>
    <w:p w:rsidR="008B5A7C" w:rsidRDefault="008B5A7C">
      <w:pPr>
        <w:widowControl/>
        <w:autoSpaceDE w:val="0"/>
        <w:autoSpaceDN w:val="0"/>
        <w:spacing w:line="360" w:lineRule="auto"/>
        <w:textAlignment w:val="bottom"/>
        <w:rPr>
          <w:rFonts w:ascii="仿宋" w:eastAsia="仿宋" w:hAnsi="仿宋" w:cs="仿宋"/>
          <w:sz w:val="24"/>
        </w:rPr>
      </w:pPr>
      <w:r>
        <w:rPr>
          <w:rFonts w:ascii="仿宋" w:eastAsia="仿宋" w:hAnsi="仿宋" w:cs="仿宋" w:hint="eastAsia"/>
          <w:sz w:val="24"/>
        </w:rPr>
        <w:t>（2）纳税人识别号：46000274258130X</w:t>
      </w:r>
    </w:p>
    <w:p w:rsidR="008B5A7C" w:rsidRDefault="008B5A7C">
      <w:pPr>
        <w:widowControl/>
        <w:autoSpaceDE w:val="0"/>
        <w:autoSpaceDN w:val="0"/>
        <w:spacing w:line="360" w:lineRule="auto"/>
        <w:textAlignment w:val="bottom"/>
        <w:rPr>
          <w:rFonts w:ascii="仿宋" w:eastAsia="仿宋" w:hAnsi="仿宋" w:cs="仿宋"/>
          <w:sz w:val="24"/>
        </w:rPr>
      </w:pPr>
      <w:r>
        <w:rPr>
          <w:rFonts w:ascii="仿宋" w:eastAsia="仿宋" w:hAnsi="仿宋" w:cs="仿宋" w:hint="eastAsia"/>
          <w:sz w:val="24"/>
        </w:rPr>
        <w:t xml:space="preserve">（3）户名：中远海运博鳌有限公司博鳌亚洲论坛大酒店 </w:t>
      </w:r>
    </w:p>
    <w:p w:rsidR="008B5A7C" w:rsidRDefault="008B5A7C">
      <w:pPr>
        <w:widowControl/>
        <w:autoSpaceDE w:val="0"/>
        <w:autoSpaceDN w:val="0"/>
        <w:spacing w:line="360" w:lineRule="auto"/>
        <w:textAlignment w:val="bottom"/>
        <w:rPr>
          <w:rFonts w:ascii="仿宋" w:eastAsia="仿宋" w:hAnsi="仿宋" w:cs="仿宋"/>
          <w:sz w:val="24"/>
        </w:rPr>
      </w:pPr>
      <w:r>
        <w:rPr>
          <w:rFonts w:ascii="仿宋" w:eastAsia="仿宋" w:hAnsi="仿宋" w:cs="仿宋" w:hint="eastAsia"/>
          <w:sz w:val="24"/>
        </w:rPr>
        <w:lastRenderedPageBreak/>
        <w:t>（4）开户行：中行海南省分行琼海支行营业部</w:t>
      </w:r>
    </w:p>
    <w:p w:rsidR="008B5A7C" w:rsidRDefault="008B5A7C">
      <w:pPr>
        <w:widowControl/>
        <w:autoSpaceDE w:val="0"/>
        <w:autoSpaceDN w:val="0"/>
        <w:spacing w:line="360" w:lineRule="auto"/>
        <w:textAlignment w:val="bottom"/>
        <w:rPr>
          <w:rFonts w:ascii="仿宋" w:eastAsia="仿宋" w:hAnsi="仿宋" w:cs="仿宋"/>
          <w:sz w:val="24"/>
        </w:rPr>
      </w:pPr>
      <w:r>
        <w:rPr>
          <w:rFonts w:ascii="仿宋" w:eastAsia="仿宋" w:hAnsi="仿宋" w:cs="仿宋" w:hint="eastAsia"/>
          <w:sz w:val="24"/>
        </w:rPr>
        <w:t>（5）帐号：2675 0108 8028</w:t>
      </w:r>
    </w:p>
    <w:p w:rsidR="008B5A7C" w:rsidRDefault="008B5A7C">
      <w:pPr>
        <w:spacing w:line="360" w:lineRule="auto"/>
        <w:rPr>
          <w:rFonts w:ascii="仿宋" w:eastAsia="仿宋" w:hAnsi="仿宋" w:cs="仿宋"/>
          <w:sz w:val="24"/>
        </w:rPr>
      </w:pPr>
      <w:r>
        <w:rPr>
          <w:rFonts w:ascii="仿宋" w:eastAsia="仿宋" w:hAnsi="仿宋" w:cs="仿宋" w:hint="eastAsia"/>
          <w:sz w:val="24"/>
        </w:rPr>
        <w:t>（6）地址：海南省琼海市博鳌镇东屿岛</w:t>
      </w:r>
    </w:p>
    <w:p w:rsidR="008B5A7C" w:rsidRPr="00C702AB" w:rsidRDefault="006874CE">
      <w:pPr>
        <w:widowControl/>
        <w:autoSpaceDE w:val="0"/>
        <w:autoSpaceDN w:val="0"/>
        <w:spacing w:line="360" w:lineRule="auto"/>
        <w:textAlignment w:val="bottom"/>
        <w:rPr>
          <w:rFonts w:ascii="仿宋" w:eastAsia="仿宋" w:hAnsi="仿宋" w:cs="仿宋"/>
          <w:sz w:val="24"/>
        </w:rPr>
      </w:pPr>
      <w:r>
        <w:rPr>
          <w:rFonts w:ascii="仿宋" w:eastAsia="仿宋" w:hAnsi="仿宋" w:cs="仿宋" w:hint="eastAsia"/>
          <w:sz w:val="24"/>
        </w:rPr>
        <w:t>（</w:t>
      </w:r>
      <w:r>
        <w:rPr>
          <w:rFonts w:ascii="仿宋" w:eastAsia="仿宋" w:hAnsi="仿宋" w:cs="仿宋"/>
          <w:sz w:val="24"/>
        </w:rPr>
        <w:t>7）联系电话：0898-626915902、</w:t>
      </w:r>
    </w:p>
    <w:p w:rsidR="008B5A7C" w:rsidRPr="00C702AB" w:rsidRDefault="006874CE">
      <w:pPr>
        <w:spacing w:line="360" w:lineRule="auto"/>
        <w:ind w:firstLineChars="100" w:firstLine="240"/>
        <w:rPr>
          <w:rFonts w:ascii="仿宋" w:eastAsia="仿宋" w:hAnsi="仿宋" w:cs="仿宋"/>
          <w:sz w:val="24"/>
          <w:rPrChange w:id="159" w:author="thinkpad" w:date="2019-01-31T12:02:00Z">
            <w:rPr>
              <w:rFonts w:ascii="仿宋" w:eastAsia="仿宋" w:hAnsi="仿宋" w:cs="仿宋"/>
              <w:sz w:val="24"/>
              <w:highlight w:val="green"/>
            </w:rPr>
          </w:rPrChange>
        </w:rPr>
      </w:pPr>
      <w:r w:rsidRPr="006874CE">
        <w:rPr>
          <w:rFonts w:ascii="仿宋" w:eastAsia="仿宋" w:hAnsi="仿宋" w:cs="仿宋"/>
          <w:sz w:val="24"/>
          <w:rPrChange w:id="160" w:author="thinkpad" w:date="2019-01-31T12:02:00Z">
            <w:rPr>
              <w:rFonts w:ascii="仿宋" w:eastAsia="仿宋" w:hAnsi="仿宋" w:cs="仿宋"/>
              <w:sz w:val="24"/>
              <w:highlight w:val="green"/>
            </w:rPr>
          </w:rPrChange>
        </w:rPr>
        <w:t>2、乙方的信息：</w:t>
      </w:r>
    </w:p>
    <w:p w:rsidR="008B5A7C" w:rsidRPr="00C702AB" w:rsidRDefault="006874CE">
      <w:pPr>
        <w:widowControl/>
        <w:autoSpaceDE w:val="0"/>
        <w:autoSpaceDN w:val="0"/>
        <w:spacing w:line="360" w:lineRule="auto"/>
        <w:textAlignment w:val="bottom"/>
        <w:rPr>
          <w:rFonts w:ascii="仿宋" w:eastAsia="仿宋" w:hAnsi="仿宋" w:cs="仿宋"/>
          <w:sz w:val="24"/>
          <w:rPrChange w:id="161" w:author="thinkpad" w:date="2019-01-31T12:02:00Z">
            <w:rPr>
              <w:rFonts w:ascii="仿宋" w:eastAsia="仿宋" w:hAnsi="仿宋" w:cs="仿宋"/>
              <w:sz w:val="24"/>
              <w:highlight w:val="green"/>
            </w:rPr>
          </w:rPrChange>
        </w:rPr>
      </w:pPr>
      <w:r w:rsidRPr="006874CE">
        <w:rPr>
          <w:rFonts w:ascii="仿宋" w:eastAsia="仿宋" w:hAnsi="仿宋" w:cs="仿宋" w:hint="eastAsia"/>
          <w:sz w:val="24"/>
          <w:rPrChange w:id="162"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163" w:author="thinkpad" w:date="2019-01-31T12:02:00Z">
            <w:rPr>
              <w:rFonts w:ascii="仿宋" w:eastAsia="仿宋" w:hAnsi="仿宋" w:cs="仿宋"/>
              <w:sz w:val="24"/>
              <w:highlight w:val="green"/>
            </w:rPr>
          </w:rPrChange>
        </w:rPr>
        <w:t>1）甲方名称：</w:t>
      </w:r>
      <w:r w:rsidRPr="006874CE">
        <w:rPr>
          <w:rFonts w:ascii="仿宋" w:eastAsia="仿宋" w:hAnsi="仿宋" w:cs="仿宋"/>
          <w:sz w:val="24"/>
          <w:u w:val="single"/>
          <w:rPrChange w:id="164" w:author="thinkpad" w:date="2019-01-31T12:02:00Z">
            <w:rPr>
              <w:rFonts w:ascii="仿宋" w:eastAsia="仿宋" w:hAnsi="仿宋" w:cs="仿宋"/>
              <w:sz w:val="24"/>
              <w:highlight w:val="green"/>
              <w:u w:val="single"/>
            </w:rPr>
          </w:rPrChange>
        </w:rPr>
        <w:t xml:space="preserve"> </w:t>
      </w:r>
      <w:ins w:id="165" w:author="thinkpad" w:date="2019-01-31T11:56:00Z">
        <w:r w:rsidRPr="006874CE">
          <w:rPr>
            <w:rFonts w:ascii="仿宋" w:eastAsia="仿宋" w:hAnsi="仿宋" w:cs="仿宋" w:hint="eastAsia"/>
            <w:sz w:val="24"/>
            <w:u w:val="single"/>
            <w:rPrChange w:id="166" w:author="thinkpad" w:date="2019-01-31T12:02:00Z">
              <w:rPr>
                <w:rFonts w:ascii="仿宋" w:eastAsia="仿宋" w:hAnsi="仿宋" w:cs="仿宋" w:hint="eastAsia"/>
                <w:sz w:val="24"/>
                <w:highlight w:val="green"/>
                <w:u w:val="single"/>
              </w:rPr>
            </w:rPrChange>
          </w:rPr>
          <w:t>康辉集团北京国际会议展览有限公司</w:t>
        </w:r>
      </w:ins>
      <w:del w:id="167" w:author="thinkpad" w:date="2019-01-31T11:56:00Z">
        <w:r w:rsidRPr="006874CE">
          <w:rPr>
            <w:rFonts w:ascii="仿宋" w:eastAsia="仿宋" w:hAnsi="仿宋" w:cs="仿宋"/>
            <w:sz w:val="24"/>
            <w:u w:val="single"/>
            <w:rPrChange w:id="168" w:author="thinkpad" w:date="2019-01-31T12:02:00Z">
              <w:rPr>
                <w:rFonts w:ascii="仿宋" w:eastAsia="仿宋" w:hAnsi="仿宋" w:cs="仿宋"/>
                <w:sz w:val="24"/>
                <w:highlight w:val="green"/>
                <w:u w:val="single"/>
              </w:rPr>
            </w:rPrChange>
          </w:rPr>
          <w:delText xml:space="preserve">              </w:delText>
        </w:r>
      </w:del>
      <w:r w:rsidRPr="006874CE">
        <w:rPr>
          <w:rFonts w:ascii="仿宋" w:eastAsia="仿宋" w:hAnsi="仿宋" w:cs="仿宋"/>
          <w:sz w:val="24"/>
          <w:u w:val="single"/>
          <w:rPrChange w:id="169" w:author="thinkpad" w:date="2019-01-31T12:02:00Z">
            <w:rPr>
              <w:rFonts w:ascii="仿宋" w:eastAsia="仿宋" w:hAnsi="仿宋" w:cs="仿宋"/>
              <w:sz w:val="24"/>
              <w:highlight w:val="green"/>
              <w:u w:val="single"/>
            </w:rPr>
          </w:rPrChange>
        </w:rPr>
        <w:t xml:space="preserve">               </w:t>
      </w:r>
    </w:p>
    <w:p w:rsidR="008B5A7C" w:rsidRPr="00C702AB" w:rsidRDefault="006874CE">
      <w:pPr>
        <w:widowControl/>
        <w:autoSpaceDE w:val="0"/>
        <w:autoSpaceDN w:val="0"/>
        <w:spacing w:line="360" w:lineRule="auto"/>
        <w:textAlignment w:val="bottom"/>
        <w:rPr>
          <w:rFonts w:ascii="仿宋" w:eastAsia="仿宋" w:hAnsi="仿宋" w:cs="仿宋"/>
          <w:sz w:val="24"/>
          <w:rPrChange w:id="170" w:author="thinkpad" w:date="2019-01-31T12:02:00Z">
            <w:rPr>
              <w:rFonts w:ascii="仿宋" w:eastAsia="仿宋" w:hAnsi="仿宋" w:cs="仿宋"/>
              <w:sz w:val="24"/>
              <w:highlight w:val="green"/>
            </w:rPr>
          </w:rPrChange>
        </w:rPr>
      </w:pPr>
      <w:r w:rsidRPr="006874CE">
        <w:rPr>
          <w:rFonts w:ascii="仿宋" w:eastAsia="仿宋" w:hAnsi="仿宋" w:cs="仿宋" w:hint="eastAsia"/>
          <w:sz w:val="24"/>
          <w:rPrChange w:id="171"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172" w:author="thinkpad" w:date="2019-01-31T12:02:00Z">
            <w:rPr>
              <w:rFonts w:ascii="仿宋" w:eastAsia="仿宋" w:hAnsi="仿宋" w:cs="仿宋"/>
              <w:sz w:val="24"/>
              <w:highlight w:val="green"/>
            </w:rPr>
          </w:rPrChange>
        </w:rPr>
        <w:t>2）纳税人识别号：</w:t>
      </w:r>
      <w:ins w:id="173" w:author="thinkpad" w:date="2019-01-31T11:59:00Z">
        <w:r w:rsidRPr="006874CE">
          <w:rPr>
            <w:rFonts w:ascii="仿宋" w:eastAsia="仿宋" w:hAnsi="仿宋" w:cs="仿宋"/>
            <w:sz w:val="24"/>
            <w:rPrChange w:id="174" w:author="thinkpad" w:date="2019-01-31T12:02:00Z">
              <w:rPr>
                <w:rFonts w:ascii="仿宋" w:eastAsia="仿宋" w:hAnsi="仿宋" w:cs="仿宋"/>
                <w:sz w:val="24"/>
                <w:highlight w:val="green"/>
              </w:rPr>
            </w:rPrChange>
          </w:rPr>
          <w:t>91110105597678665R</w:t>
        </w:r>
      </w:ins>
      <w:r w:rsidRPr="006874CE">
        <w:rPr>
          <w:rFonts w:ascii="仿宋" w:eastAsia="仿宋" w:hAnsi="仿宋" w:cs="仿宋"/>
          <w:sz w:val="24"/>
          <w:u w:val="single"/>
          <w:rPrChange w:id="175" w:author="thinkpad" w:date="2019-01-31T12:02:00Z">
            <w:rPr>
              <w:rFonts w:ascii="仿宋" w:eastAsia="仿宋" w:hAnsi="仿宋" w:cs="仿宋"/>
              <w:sz w:val="24"/>
              <w:highlight w:val="green"/>
              <w:u w:val="single"/>
            </w:rPr>
          </w:rPrChange>
        </w:rPr>
        <w:t xml:space="preserve">                          </w:t>
      </w:r>
    </w:p>
    <w:p w:rsidR="008B5A7C" w:rsidRPr="00C702AB" w:rsidRDefault="006874CE">
      <w:pPr>
        <w:widowControl/>
        <w:autoSpaceDE w:val="0"/>
        <w:autoSpaceDN w:val="0"/>
        <w:spacing w:line="360" w:lineRule="auto"/>
        <w:textAlignment w:val="bottom"/>
        <w:rPr>
          <w:rFonts w:ascii="仿宋" w:eastAsia="仿宋" w:hAnsi="仿宋" w:cs="仿宋"/>
          <w:sz w:val="24"/>
          <w:rPrChange w:id="176" w:author="thinkpad" w:date="2019-01-31T12:02:00Z">
            <w:rPr>
              <w:rFonts w:ascii="仿宋" w:eastAsia="仿宋" w:hAnsi="仿宋" w:cs="仿宋"/>
              <w:sz w:val="24"/>
              <w:highlight w:val="green"/>
            </w:rPr>
          </w:rPrChange>
        </w:rPr>
      </w:pPr>
      <w:r w:rsidRPr="006874CE">
        <w:rPr>
          <w:rFonts w:ascii="仿宋" w:eastAsia="仿宋" w:hAnsi="仿宋" w:cs="仿宋" w:hint="eastAsia"/>
          <w:sz w:val="24"/>
          <w:rPrChange w:id="177"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178" w:author="thinkpad" w:date="2019-01-31T12:02:00Z">
            <w:rPr>
              <w:rFonts w:ascii="仿宋" w:eastAsia="仿宋" w:hAnsi="仿宋" w:cs="仿宋"/>
              <w:sz w:val="24"/>
              <w:highlight w:val="green"/>
            </w:rPr>
          </w:rPrChange>
        </w:rPr>
        <w:t>3）户名：</w:t>
      </w:r>
      <w:ins w:id="179" w:author="thinkpad" w:date="2019-01-31T12:00:00Z">
        <w:r w:rsidRPr="006874CE">
          <w:rPr>
            <w:rFonts w:ascii="仿宋" w:eastAsia="仿宋" w:hAnsi="仿宋" w:cs="仿宋" w:hint="eastAsia"/>
            <w:sz w:val="24"/>
            <w:rPrChange w:id="180" w:author="thinkpad" w:date="2019-01-31T12:02:00Z">
              <w:rPr>
                <w:rFonts w:ascii="仿宋" w:eastAsia="仿宋" w:hAnsi="仿宋" w:cs="仿宋" w:hint="eastAsia"/>
                <w:sz w:val="24"/>
                <w:highlight w:val="green"/>
              </w:rPr>
            </w:rPrChange>
          </w:rPr>
          <w:t>康辉集团</w:t>
        </w:r>
        <w:r w:rsidRPr="006874CE">
          <w:rPr>
            <w:rFonts w:ascii="仿宋" w:eastAsia="仿宋" w:hAnsi="仿宋" w:cs="仿宋" w:hint="eastAsia"/>
            <w:sz w:val="24"/>
            <w:u w:val="single"/>
            <w:rPrChange w:id="181" w:author="thinkpad" w:date="2019-01-31T12:02:00Z">
              <w:rPr>
                <w:rFonts w:ascii="仿宋" w:eastAsia="仿宋" w:hAnsi="仿宋" w:cs="仿宋" w:hint="eastAsia"/>
                <w:sz w:val="24"/>
                <w:highlight w:val="green"/>
                <w:u w:val="single"/>
              </w:rPr>
            </w:rPrChange>
          </w:rPr>
          <w:t>北京国际会议展览有限公司</w:t>
        </w:r>
      </w:ins>
      <w:r w:rsidRPr="006874CE">
        <w:rPr>
          <w:rFonts w:ascii="仿宋" w:eastAsia="仿宋" w:hAnsi="仿宋" w:cs="仿宋"/>
          <w:sz w:val="24"/>
          <w:u w:val="single"/>
          <w:rPrChange w:id="182" w:author="thinkpad" w:date="2019-01-31T12:02:00Z">
            <w:rPr>
              <w:rFonts w:ascii="仿宋" w:eastAsia="仿宋" w:hAnsi="仿宋" w:cs="仿宋"/>
              <w:sz w:val="24"/>
              <w:highlight w:val="green"/>
              <w:u w:val="single"/>
            </w:rPr>
          </w:rPrChange>
        </w:rPr>
        <w:t xml:space="preserve">                                  </w:t>
      </w:r>
    </w:p>
    <w:p w:rsidR="008B5A7C" w:rsidRPr="00C702AB" w:rsidRDefault="006874CE">
      <w:pPr>
        <w:widowControl/>
        <w:autoSpaceDE w:val="0"/>
        <w:autoSpaceDN w:val="0"/>
        <w:spacing w:line="360" w:lineRule="auto"/>
        <w:textAlignment w:val="bottom"/>
        <w:rPr>
          <w:rFonts w:ascii="仿宋" w:eastAsia="仿宋" w:hAnsi="仿宋" w:cs="仿宋"/>
          <w:sz w:val="24"/>
          <w:rPrChange w:id="183" w:author="thinkpad" w:date="2019-01-31T12:02:00Z">
            <w:rPr>
              <w:rFonts w:ascii="仿宋" w:eastAsia="仿宋" w:hAnsi="仿宋" w:cs="仿宋"/>
              <w:sz w:val="24"/>
              <w:highlight w:val="green"/>
            </w:rPr>
          </w:rPrChange>
        </w:rPr>
      </w:pPr>
      <w:r w:rsidRPr="006874CE">
        <w:rPr>
          <w:rFonts w:ascii="仿宋" w:eastAsia="仿宋" w:hAnsi="仿宋" w:cs="仿宋" w:hint="eastAsia"/>
          <w:sz w:val="24"/>
          <w:rPrChange w:id="184"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185" w:author="thinkpad" w:date="2019-01-31T12:02:00Z">
            <w:rPr>
              <w:rFonts w:ascii="仿宋" w:eastAsia="仿宋" w:hAnsi="仿宋" w:cs="仿宋"/>
              <w:sz w:val="24"/>
              <w:highlight w:val="green"/>
            </w:rPr>
          </w:rPrChange>
        </w:rPr>
        <w:t>4）开户行：</w:t>
      </w:r>
      <w:r w:rsidRPr="006874CE">
        <w:rPr>
          <w:rFonts w:ascii="仿宋" w:eastAsia="仿宋" w:hAnsi="仿宋" w:cs="仿宋"/>
          <w:sz w:val="24"/>
          <w:u w:val="single"/>
          <w:rPrChange w:id="186" w:author="thinkpad" w:date="2019-01-31T12:02:00Z">
            <w:rPr>
              <w:rFonts w:ascii="仿宋" w:eastAsia="仿宋" w:hAnsi="仿宋" w:cs="仿宋"/>
              <w:sz w:val="24"/>
              <w:highlight w:val="green"/>
              <w:u w:val="single"/>
            </w:rPr>
          </w:rPrChange>
        </w:rPr>
        <w:t xml:space="preserve"> </w:t>
      </w:r>
      <w:ins w:id="187" w:author="thinkpad" w:date="2019-01-31T12:00:00Z">
        <w:r w:rsidRPr="006874CE">
          <w:rPr>
            <w:rFonts w:ascii="仿宋" w:eastAsia="仿宋" w:hAnsi="仿宋" w:cs="仿宋" w:hint="eastAsia"/>
            <w:sz w:val="24"/>
            <w:u w:val="single"/>
            <w:rPrChange w:id="188" w:author="thinkpad" w:date="2019-01-31T12:02:00Z">
              <w:rPr>
                <w:rFonts w:ascii="仿宋" w:eastAsia="仿宋" w:hAnsi="仿宋" w:cs="仿宋" w:hint="eastAsia"/>
                <w:sz w:val="24"/>
                <w:highlight w:val="green"/>
                <w:u w:val="single"/>
              </w:rPr>
            </w:rPrChange>
          </w:rPr>
          <w:t>交通银行北京团结湖支行</w:t>
        </w:r>
      </w:ins>
      <w:r w:rsidRPr="006874CE">
        <w:rPr>
          <w:rFonts w:ascii="仿宋" w:eastAsia="仿宋" w:hAnsi="仿宋" w:cs="仿宋"/>
          <w:sz w:val="24"/>
          <w:u w:val="single"/>
          <w:rPrChange w:id="189" w:author="thinkpad" w:date="2019-01-31T12:02:00Z">
            <w:rPr>
              <w:rFonts w:ascii="仿宋" w:eastAsia="仿宋" w:hAnsi="仿宋" w:cs="仿宋"/>
              <w:sz w:val="24"/>
              <w:highlight w:val="green"/>
              <w:u w:val="single"/>
            </w:rPr>
          </w:rPrChange>
        </w:rPr>
        <w:t xml:space="preserve">                               </w:t>
      </w:r>
    </w:p>
    <w:p w:rsidR="008B5A7C" w:rsidRPr="00C702AB" w:rsidRDefault="006874CE">
      <w:pPr>
        <w:widowControl/>
        <w:autoSpaceDE w:val="0"/>
        <w:autoSpaceDN w:val="0"/>
        <w:spacing w:line="360" w:lineRule="auto"/>
        <w:textAlignment w:val="bottom"/>
        <w:rPr>
          <w:rFonts w:ascii="仿宋" w:eastAsia="仿宋" w:hAnsi="仿宋" w:cs="仿宋"/>
          <w:sz w:val="24"/>
          <w:rPrChange w:id="190" w:author="thinkpad" w:date="2019-01-31T12:02:00Z">
            <w:rPr>
              <w:rFonts w:ascii="仿宋" w:eastAsia="仿宋" w:hAnsi="仿宋" w:cs="仿宋"/>
              <w:sz w:val="24"/>
              <w:highlight w:val="green"/>
            </w:rPr>
          </w:rPrChange>
        </w:rPr>
      </w:pPr>
      <w:r w:rsidRPr="006874CE">
        <w:rPr>
          <w:rFonts w:ascii="仿宋" w:eastAsia="仿宋" w:hAnsi="仿宋" w:cs="仿宋" w:hint="eastAsia"/>
          <w:sz w:val="24"/>
          <w:rPrChange w:id="191"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192" w:author="thinkpad" w:date="2019-01-31T12:02:00Z">
            <w:rPr>
              <w:rFonts w:ascii="仿宋" w:eastAsia="仿宋" w:hAnsi="仿宋" w:cs="仿宋"/>
              <w:sz w:val="24"/>
              <w:highlight w:val="green"/>
            </w:rPr>
          </w:rPrChange>
        </w:rPr>
        <w:t>5）</w:t>
      </w:r>
      <w:r w:rsidRPr="006874CE">
        <w:rPr>
          <w:rFonts w:ascii="仿宋" w:eastAsia="仿宋" w:hAnsi="仿宋" w:cs="仿宋" w:hint="eastAsia"/>
          <w:sz w:val="24"/>
          <w:rPrChange w:id="193" w:author="thinkpad" w:date="2019-01-31T12:02:00Z">
            <w:rPr>
              <w:rFonts w:ascii="仿宋" w:eastAsia="仿宋" w:hAnsi="仿宋" w:cs="仿宋" w:hint="eastAsia"/>
              <w:sz w:val="24"/>
              <w:highlight w:val="green"/>
            </w:rPr>
          </w:rPrChange>
        </w:rPr>
        <w:t>帐号：</w:t>
      </w:r>
      <w:ins w:id="194" w:author="thinkpad" w:date="2019-01-31T12:00:00Z">
        <w:r w:rsidRPr="006874CE">
          <w:rPr>
            <w:rFonts w:ascii="仿宋" w:eastAsia="仿宋" w:hAnsi="仿宋" w:cs="仿宋"/>
            <w:sz w:val="24"/>
            <w:rPrChange w:id="195" w:author="thinkpad" w:date="2019-01-31T12:02:00Z">
              <w:rPr>
                <w:rFonts w:ascii="仿宋" w:eastAsia="仿宋" w:hAnsi="仿宋" w:cs="仿宋"/>
                <w:sz w:val="24"/>
                <w:highlight w:val="green"/>
              </w:rPr>
            </w:rPrChange>
          </w:rPr>
          <w:t>11006074</w:t>
        </w:r>
      </w:ins>
      <w:ins w:id="196" w:author="thinkpad" w:date="2019-01-31T12:01:00Z">
        <w:r w:rsidRPr="006874CE">
          <w:rPr>
            <w:rFonts w:ascii="仿宋" w:eastAsia="仿宋" w:hAnsi="仿宋" w:cs="仿宋"/>
            <w:sz w:val="24"/>
            <w:rPrChange w:id="197" w:author="thinkpad" w:date="2019-01-31T12:02:00Z">
              <w:rPr>
                <w:rFonts w:ascii="仿宋" w:eastAsia="仿宋" w:hAnsi="仿宋" w:cs="仿宋"/>
                <w:sz w:val="24"/>
                <w:highlight w:val="green"/>
              </w:rPr>
            </w:rPrChange>
          </w:rPr>
          <w:t>4018010049796</w:t>
        </w:r>
      </w:ins>
      <w:r w:rsidRPr="006874CE">
        <w:rPr>
          <w:rFonts w:ascii="仿宋" w:eastAsia="仿宋" w:hAnsi="仿宋" w:cs="仿宋"/>
          <w:sz w:val="24"/>
          <w:u w:val="single"/>
          <w:rPrChange w:id="198" w:author="thinkpad" w:date="2019-01-31T12:02:00Z">
            <w:rPr>
              <w:rFonts w:ascii="仿宋" w:eastAsia="仿宋" w:hAnsi="仿宋" w:cs="仿宋"/>
              <w:sz w:val="24"/>
              <w:highlight w:val="green"/>
              <w:u w:val="single"/>
            </w:rPr>
          </w:rPrChange>
        </w:rPr>
        <w:t xml:space="preserve">                                  </w:t>
      </w:r>
    </w:p>
    <w:p w:rsidR="008B5A7C" w:rsidRPr="00C702AB" w:rsidRDefault="006874CE">
      <w:pPr>
        <w:widowControl/>
        <w:autoSpaceDE w:val="0"/>
        <w:autoSpaceDN w:val="0"/>
        <w:spacing w:line="360" w:lineRule="auto"/>
        <w:textAlignment w:val="bottom"/>
        <w:rPr>
          <w:rFonts w:ascii="仿宋" w:eastAsia="仿宋" w:hAnsi="仿宋" w:cs="仿宋"/>
          <w:sz w:val="24"/>
          <w:u w:val="single"/>
          <w:rPrChange w:id="199" w:author="thinkpad" w:date="2019-01-31T12:02:00Z">
            <w:rPr>
              <w:rFonts w:ascii="仿宋" w:eastAsia="仿宋" w:hAnsi="仿宋" w:cs="仿宋"/>
              <w:sz w:val="24"/>
              <w:highlight w:val="green"/>
              <w:u w:val="single"/>
            </w:rPr>
          </w:rPrChange>
        </w:rPr>
      </w:pPr>
      <w:r w:rsidRPr="006874CE">
        <w:rPr>
          <w:rFonts w:ascii="仿宋" w:eastAsia="仿宋" w:hAnsi="仿宋" w:cs="仿宋" w:hint="eastAsia"/>
          <w:sz w:val="24"/>
          <w:rPrChange w:id="200"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201" w:author="thinkpad" w:date="2019-01-31T12:02:00Z">
            <w:rPr>
              <w:rFonts w:ascii="仿宋" w:eastAsia="仿宋" w:hAnsi="仿宋" w:cs="仿宋"/>
              <w:sz w:val="24"/>
              <w:highlight w:val="green"/>
            </w:rPr>
          </w:rPrChange>
        </w:rPr>
        <w:t>6）地址：</w:t>
      </w:r>
      <w:ins w:id="202" w:author="thinkpad" w:date="2019-01-31T12:01:00Z">
        <w:r w:rsidRPr="006874CE">
          <w:rPr>
            <w:rFonts w:ascii="仿宋" w:eastAsia="仿宋" w:hAnsi="仿宋" w:cs="仿宋" w:hint="eastAsia"/>
            <w:sz w:val="24"/>
            <w:rPrChange w:id="203" w:author="thinkpad" w:date="2019-01-31T12:02:00Z">
              <w:rPr>
                <w:rFonts w:ascii="仿宋" w:eastAsia="仿宋" w:hAnsi="仿宋" w:cs="仿宋" w:hint="eastAsia"/>
                <w:sz w:val="24"/>
                <w:highlight w:val="green"/>
              </w:rPr>
            </w:rPrChange>
          </w:rPr>
          <w:t>北京市朝阳区农展馆南路</w:t>
        </w:r>
        <w:r w:rsidRPr="006874CE">
          <w:rPr>
            <w:rFonts w:ascii="仿宋" w:eastAsia="仿宋" w:hAnsi="仿宋" w:cs="仿宋"/>
            <w:sz w:val="24"/>
            <w:rPrChange w:id="204" w:author="thinkpad" w:date="2019-01-31T12:02:00Z">
              <w:rPr>
                <w:rFonts w:ascii="仿宋" w:eastAsia="仿宋" w:hAnsi="仿宋" w:cs="仿宋"/>
                <w:sz w:val="24"/>
                <w:highlight w:val="green"/>
              </w:rPr>
            </w:rPrChange>
          </w:rPr>
          <w:t>13号12层1510内002</w:t>
        </w:r>
      </w:ins>
      <w:r w:rsidRPr="006874CE">
        <w:rPr>
          <w:rFonts w:ascii="仿宋" w:eastAsia="仿宋" w:hAnsi="仿宋" w:cs="仿宋"/>
          <w:sz w:val="24"/>
          <w:u w:val="single"/>
          <w:rPrChange w:id="205" w:author="thinkpad" w:date="2019-01-31T12:02:00Z">
            <w:rPr>
              <w:rFonts w:ascii="仿宋" w:eastAsia="仿宋" w:hAnsi="仿宋" w:cs="仿宋"/>
              <w:sz w:val="24"/>
              <w:highlight w:val="green"/>
              <w:u w:val="single"/>
            </w:rPr>
          </w:rPrChange>
        </w:rPr>
        <w:t xml:space="preserve">                                  </w:t>
      </w:r>
    </w:p>
    <w:p w:rsidR="008B5A7C" w:rsidRPr="00C702AB" w:rsidRDefault="006874CE">
      <w:pPr>
        <w:adjustRightInd w:val="0"/>
        <w:snapToGrid w:val="0"/>
        <w:spacing w:line="360" w:lineRule="auto"/>
        <w:rPr>
          <w:rFonts w:ascii="仿宋" w:eastAsia="仿宋" w:hAnsi="仿宋" w:cs="仿宋"/>
          <w:b/>
          <w:sz w:val="24"/>
          <w:rPrChange w:id="206" w:author="thinkpad" w:date="2019-01-31T12:02:00Z">
            <w:rPr>
              <w:rFonts w:ascii="仿宋" w:eastAsia="仿宋" w:hAnsi="仿宋" w:cs="仿宋"/>
              <w:b/>
              <w:sz w:val="24"/>
              <w:highlight w:val="green"/>
            </w:rPr>
          </w:rPrChange>
        </w:rPr>
      </w:pPr>
      <w:r w:rsidRPr="006874CE">
        <w:rPr>
          <w:rFonts w:ascii="仿宋" w:eastAsia="仿宋" w:hAnsi="仿宋" w:cs="仿宋" w:hint="eastAsia"/>
          <w:sz w:val="24"/>
          <w:rPrChange w:id="207" w:author="thinkpad" w:date="2019-01-31T12:02:00Z">
            <w:rPr>
              <w:rFonts w:ascii="仿宋" w:eastAsia="仿宋" w:hAnsi="仿宋" w:cs="仿宋" w:hint="eastAsia"/>
              <w:sz w:val="24"/>
              <w:highlight w:val="green"/>
            </w:rPr>
          </w:rPrChange>
        </w:rPr>
        <w:t>（</w:t>
      </w:r>
      <w:r w:rsidRPr="006874CE">
        <w:rPr>
          <w:rFonts w:ascii="仿宋" w:eastAsia="仿宋" w:hAnsi="仿宋" w:cs="仿宋"/>
          <w:sz w:val="24"/>
          <w:rPrChange w:id="208" w:author="thinkpad" w:date="2019-01-31T12:02:00Z">
            <w:rPr>
              <w:rFonts w:ascii="仿宋" w:eastAsia="仿宋" w:hAnsi="仿宋" w:cs="仿宋"/>
              <w:sz w:val="24"/>
              <w:highlight w:val="green"/>
            </w:rPr>
          </w:rPrChange>
        </w:rPr>
        <w:t>7）联系电话：</w:t>
      </w:r>
      <w:ins w:id="209" w:author="thinkpad" w:date="2019-01-31T12:01:00Z">
        <w:r w:rsidRPr="006874CE">
          <w:rPr>
            <w:rFonts w:ascii="仿宋" w:eastAsia="仿宋" w:hAnsi="仿宋" w:cs="仿宋"/>
            <w:sz w:val="24"/>
            <w:rPrChange w:id="210" w:author="thinkpad" w:date="2019-01-31T12:02:00Z">
              <w:rPr>
                <w:rFonts w:ascii="仿宋" w:eastAsia="仿宋" w:hAnsi="仿宋" w:cs="仿宋"/>
                <w:sz w:val="24"/>
                <w:highlight w:val="green"/>
              </w:rPr>
            </w:rPrChange>
          </w:rPr>
          <w:t>010-65870599</w:t>
        </w:r>
      </w:ins>
      <w:r w:rsidRPr="006874CE">
        <w:rPr>
          <w:rFonts w:ascii="仿宋" w:eastAsia="仿宋" w:hAnsi="仿宋" w:cs="仿宋"/>
          <w:sz w:val="24"/>
          <w:u w:val="single"/>
          <w:rPrChange w:id="211" w:author="thinkpad" w:date="2019-01-31T12:02:00Z">
            <w:rPr>
              <w:rFonts w:ascii="仿宋" w:eastAsia="仿宋" w:hAnsi="仿宋" w:cs="仿宋"/>
              <w:sz w:val="24"/>
              <w:highlight w:val="green"/>
              <w:u w:val="single"/>
            </w:rPr>
          </w:rPrChange>
        </w:rPr>
        <w:t xml:space="preserve">                              </w:t>
      </w:r>
    </w:p>
    <w:p w:rsidR="008B5A7C" w:rsidRDefault="008B5A7C" w:rsidP="007C0603">
      <w:pPr>
        <w:adjustRightInd w:val="0"/>
        <w:snapToGrid w:val="0"/>
        <w:spacing w:line="360" w:lineRule="auto"/>
        <w:ind w:firstLineChars="200" w:firstLine="482"/>
        <w:rPr>
          <w:rFonts w:ascii="仿宋" w:eastAsia="仿宋" w:hAnsi="仿宋" w:cs="仿宋"/>
          <w:b/>
          <w:color w:val="FF0000"/>
          <w:sz w:val="24"/>
        </w:rPr>
      </w:pPr>
    </w:p>
    <w:p w:rsidR="008B5A7C" w:rsidRDefault="008B5A7C" w:rsidP="007C0603">
      <w:pPr>
        <w:adjustRightInd w:val="0"/>
        <w:snapToGrid w:val="0"/>
        <w:spacing w:line="360" w:lineRule="auto"/>
        <w:ind w:firstLineChars="200" w:firstLine="482"/>
        <w:rPr>
          <w:rFonts w:ascii="仿宋" w:eastAsia="仿宋" w:hAnsi="仿宋" w:cs="仿宋"/>
          <w:color w:val="000000"/>
          <w:sz w:val="24"/>
        </w:rPr>
      </w:pPr>
      <w:r>
        <w:rPr>
          <w:rFonts w:ascii="仿宋" w:eastAsia="仿宋" w:hAnsi="仿宋" w:cs="仿宋" w:hint="eastAsia"/>
          <w:b/>
          <w:color w:val="000000"/>
          <w:sz w:val="24"/>
        </w:rPr>
        <w:t>六、争议的解决</w:t>
      </w:r>
      <w:r>
        <w:rPr>
          <w:rFonts w:ascii="仿宋" w:eastAsia="仿宋" w:hAnsi="仿宋" w:cs="仿宋" w:hint="eastAsia"/>
          <w:color w:val="000000"/>
          <w:sz w:val="24"/>
        </w:rPr>
        <w:t>:</w:t>
      </w:r>
    </w:p>
    <w:p w:rsidR="008B5A7C" w:rsidRDefault="008B5A7C">
      <w:pPr>
        <w:adjustRightInd w:val="0"/>
        <w:snapToGrid w:val="0"/>
        <w:spacing w:line="360" w:lineRule="auto"/>
        <w:ind w:leftChars="100" w:left="210" w:firstLineChars="100" w:firstLine="240"/>
        <w:rPr>
          <w:rFonts w:ascii="仿宋" w:eastAsia="仿宋" w:hAnsi="仿宋" w:cs="仿宋"/>
          <w:color w:val="000000"/>
          <w:sz w:val="24"/>
        </w:rPr>
      </w:pPr>
      <w:r>
        <w:rPr>
          <w:rFonts w:ascii="仿宋" w:eastAsia="仿宋" w:hAnsi="仿宋" w:cs="仿宋" w:hint="eastAsia"/>
          <w:color w:val="000000"/>
          <w:sz w:val="24"/>
        </w:rPr>
        <w:t>如在本合同的签订、履行过程中发生争议，甲乙双方应该本着友好合作的</w:t>
      </w:r>
    </w:p>
    <w:p w:rsidR="008B5A7C" w:rsidRDefault="008B5A7C">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精神协商解决。若协商意见不能达成一致，甲、乙双方均可向甲方所在地人民法院提起诉讼。</w:t>
      </w:r>
    </w:p>
    <w:p w:rsidR="008B5A7C" w:rsidRDefault="008B5A7C" w:rsidP="007C0603">
      <w:pPr>
        <w:adjustRightInd w:val="0"/>
        <w:snapToGrid w:val="0"/>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 xml:space="preserve">七、合约特别说明： </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（一）若活动期间乙方客人造成甲方酒店设施损坏，由乙方负责赔偿。</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（二）乙方对于以上甲方所作安排，如需更多信息，请及时联系甲方。如果乙方对于以上安排表示接受，请签字盖章后于</w:t>
      </w:r>
      <w:r>
        <w:rPr>
          <w:rFonts w:ascii="仿宋" w:eastAsia="仿宋" w:hAnsi="仿宋" w:cs="仿宋" w:hint="eastAsia"/>
          <w:color w:val="000000"/>
          <w:sz w:val="24"/>
          <w:u w:val="single"/>
        </w:rPr>
        <w:t xml:space="preserve"> 2019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sidR="00F4189B">
        <w:rPr>
          <w:rFonts w:ascii="仿宋" w:eastAsia="仿宋" w:hAnsi="仿宋" w:cs="仿宋" w:hint="eastAsia"/>
          <w:color w:val="000000"/>
          <w:sz w:val="24"/>
          <w:u w:val="single"/>
        </w:rPr>
        <w:t>2</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sidR="00F4189B">
        <w:rPr>
          <w:rFonts w:ascii="仿宋" w:eastAsia="仿宋" w:hAnsi="仿宋" w:cs="仿宋" w:hint="eastAsia"/>
          <w:color w:val="000000"/>
          <w:sz w:val="24"/>
          <w:u w:val="single"/>
        </w:rPr>
        <w:t>1</w:t>
      </w:r>
      <w:r>
        <w:rPr>
          <w:rFonts w:ascii="仿宋" w:eastAsia="仿宋" w:hAnsi="仿宋" w:cs="仿宋" w:hint="eastAsia"/>
          <w:color w:val="000000"/>
          <w:sz w:val="24"/>
        </w:rPr>
        <w:t>日之前将此确认信返还甲方， 甲方接到确认信后，将对乙方以上各项预定做出具体落实。</w:t>
      </w:r>
    </w:p>
    <w:p w:rsidR="008B5A7C" w:rsidRDefault="008B5A7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（三）因国家法律法规及政策调整，导致甲方因签署或履行本合同的税费增加的，甲方有权要求乙方补偿甲方因税费增加而受到的损失。</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（四）合同双方任何一方因违反合同或补充协议的约定需向另一方支付违约金、赔偿金及其他经济补偿的，收到款项的一方应当及时向支付款项的一方开 具并交付符合法律、法规及政策规定的增值税发票。</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（五）乙方承担与本协议签署和履行有关的一切税费，甲方由此而支付的任何税款由乙方给予补偿。</w:t>
      </w:r>
    </w:p>
    <w:p w:rsidR="008B5A7C" w:rsidRDefault="008B5A7C">
      <w:pPr>
        <w:spacing w:line="360" w:lineRule="auto"/>
        <w:ind w:firstLineChars="200" w:firstLine="480"/>
        <w:rPr>
          <w:rFonts w:ascii="仿宋" w:eastAsia="仿宋" w:hAnsi="仿宋" w:cs="仿宋"/>
          <w:sz w:val="24"/>
        </w:rPr>
      </w:pPr>
      <w:r>
        <w:rPr>
          <w:rFonts w:ascii="仿宋" w:eastAsia="仿宋" w:hAnsi="仿宋" w:cs="仿宋" w:hint="eastAsia"/>
          <w:sz w:val="24"/>
        </w:rPr>
        <w:t>（六）因乙方提供的税务信息或联系信息有误致使甲方开具的增值税发票不</w:t>
      </w:r>
      <w:r>
        <w:rPr>
          <w:rFonts w:ascii="仿宋" w:eastAsia="仿宋" w:hAnsi="仿宋" w:cs="仿宋" w:hint="eastAsia"/>
          <w:sz w:val="24"/>
        </w:rPr>
        <w:lastRenderedPageBreak/>
        <w:t>规范或迟延送达的，不构成甲方的违约责任。</w:t>
      </w:r>
    </w:p>
    <w:p w:rsidR="008B5A7C" w:rsidRDefault="008B5A7C">
      <w:pPr>
        <w:spacing w:line="360" w:lineRule="auto"/>
        <w:ind w:firstLineChars="200" w:firstLine="480"/>
        <w:rPr>
          <w:rFonts w:ascii="仿宋" w:eastAsia="仿宋" w:hAnsi="仿宋" w:cs="仿宋"/>
          <w:sz w:val="24"/>
        </w:rPr>
      </w:pPr>
      <w:r>
        <w:rPr>
          <w:rFonts w:ascii="仿宋" w:eastAsia="仿宋" w:hAnsi="仿宋" w:cs="仿宋" w:hint="eastAsia"/>
          <w:sz w:val="24"/>
        </w:rPr>
        <w:t>（七）乙方承诺，在甲方场所内的经营活动必须遵守国家及地方法律法规，不得出现涉嫌违法违规、涉及低俗、传销以及损害党和国家相关言论等行为的内容，一旦出现，乙方须对此负全部责任，并赔偿由此给甲方造成的一切损失。</w:t>
      </w:r>
    </w:p>
    <w:p w:rsidR="008B5A7C" w:rsidRDefault="008B5A7C">
      <w:pPr>
        <w:spacing w:line="360" w:lineRule="auto"/>
        <w:ind w:firstLineChars="200" w:firstLine="480"/>
        <w:rPr>
          <w:rFonts w:ascii="仿宋" w:eastAsia="仿宋" w:hAnsi="仿宋" w:cs="仿宋"/>
          <w:sz w:val="24"/>
        </w:rPr>
      </w:pPr>
      <w:r>
        <w:rPr>
          <w:rFonts w:ascii="仿宋" w:eastAsia="仿宋" w:hAnsi="仿宋" w:cs="仿宋" w:hint="eastAsia"/>
          <w:sz w:val="24"/>
        </w:rPr>
        <w:t>（八）乙方未征得“博鳌亚洲论坛秘书处”、“中国远洋海运集团有限公司”书面授权许可，不得使用“博鳌亚洲论坛”、“中国远洋海运”品牌对外宣传，一经查实，由此引起的一切纠纷由乙方负责；对于“博鳌亚洲论坛秘书处”、“中国远洋海洋集团有限公司”造成的一切损失及赔偿，由乙方承担。</w:t>
      </w:r>
    </w:p>
    <w:p w:rsidR="008B5A7C" w:rsidRDefault="008B5A7C" w:rsidP="007C0603">
      <w:pPr>
        <w:spacing w:line="360" w:lineRule="auto"/>
        <w:ind w:firstLineChars="200" w:firstLine="482"/>
        <w:rPr>
          <w:rFonts w:ascii="仿宋" w:eastAsia="仿宋" w:hAnsi="仿宋" w:cs="仿宋"/>
          <w:b/>
          <w:sz w:val="24"/>
        </w:rPr>
      </w:pPr>
      <w:r>
        <w:rPr>
          <w:rFonts w:ascii="仿宋" w:eastAsia="仿宋" w:hAnsi="仿宋" w:cs="仿宋" w:hint="eastAsia"/>
          <w:b/>
          <w:sz w:val="24"/>
        </w:rPr>
        <w:t>八、反商业贿赂条款</w:t>
      </w:r>
    </w:p>
    <w:p w:rsidR="008B5A7C" w:rsidRDefault="008B5A7C">
      <w:pPr>
        <w:spacing w:line="360" w:lineRule="auto"/>
        <w:ind w:firstLineChars="200" w:firstLine="480"/>
        <w:rPr>
          <w:rFonts w:ascii="仿宋" w:eastAsia="仿宋" w:hAnsi="仿宋" w:cs="仿宋"/>
          <w:sz w:val="24"/>
        </w:rPr>
      </w:pPr>
      <w:r>
        <w:rPr>
          <w:rFonts w:ascii="仿宋" w:eastAsia="仿宋" w:hAnsi="仿宋" w:cs="仿宋" w:hint="eastAsia"/>
          <w:sz w:val="24"/>
        </w:rPr>
        <w:t>（一）与甲方签署本合同的交易方应严格遵守有关反腐败、反商业贿赂的法律、法规和政策规定；不得直接或间接向签署、执行本合同或对本交易的达成或执行具有影响力的甲方有关人员给予或承诺给予任何现金、实物或其他不正当利益。</w:t>
      </w:r>
    </w:p>
    <w:p w:rsidR="008B5A7C" w:rsidRDefault="008B5A7C">
      <w:pPr>
        <w:spacing w:line="360" w:lineRule="auto"/>
        <w:ind w:firstLineChars="200" w:firstLine="480"/>
        <w:rPr>
          <w:rFonts w:ascii="仿宋" w:eastAsia="仿宋" w:hAnsi="仿宋" w:cs="仿宋"/>
          <w:sz w:val="24"/>
        </w:rPr>
      </w:pPr>
      <w:r>
        <w:rPr>
          <w:rFonts w:ascii="仿宋" w:eastAsia="仿宋" w:hAnsi="仿宋" w:cs="仿宋" w:hint="eastAsia"/>
          <w:sz w:val="24"/>
        </w:rPr>
        <w:t>（二）交易方陈述并保证：本方的股东、合伙人、董事、经理均不存在与履行本合同相冲突的经济利益或其他利益。</w:t>
      </w:r>
    </w:p>
    <w:p w:rsidR="008B5A7C" w:rsidRDefault="008B5A7C">
      <w:pPr>
        <w:spacing w:line="360" w:lineRule="auto"/>
        <w:ind w:firstLineChars="200" w:firstLine="480"/>
        <w:rPr>
          <w:rFonts w:ascii="仿宋" w:eastAsia="仿宋" w:hAnsi="仿宋" w:cs="仿宋"/>
          <w:color w:val="FF0000"/>
          <w:sz w:val="24"/>
        </w:rPr>
      </w:pPr>
      <w:r>
        <w:rPr>
          <w:rFonts w:ascii="仿宋" w:eastAsia="仿宋" w:hAnsi="仿宋" w:cs="仿宋" w:hint="eastAsia"/>
          <w:sz w:val="24"/>
        </w:rPr>
        <w:t>（三）交易方承诺：违反本条款约定，将承担由此产生的一切法律后果和责任。</w:t>
      </w:r>
    </w:p>
    <w:p w:rsidR="008B5A7C" w:rsidRDefault="008B5A7C" w:rsidP="007C0603">
      <w:pPr>
        <w:widowControl/>
        <w:tabs>
          <w:tab w:val="left" w:pos="360"/>
          <w:tab w:val="left" w:pos="1680"/>
          <w:tab w:val="left" w:pos="8535"/>
        </w:tabs>
        <w:adjustRightInd w:val="0"/>
        <w:snapToGrid w:val="0"/>
        <w:spacing w:line="360" w:lineRule="auto"/>
        <w:ind w:firstLineChars="200" w:firstLine="482"/>
        <w:jc w:val="left"/>
        <w:rPr>
          <w:rFonts w:ascii="仿宋" w:eastAsia="仿宋" w:hAnsi="仿宋" w:cs="仿宋"/>
          <w:color w:val="000000"/>
          <w:sz w:val="24"/>
        </w:rPr>
      </w:pPr>
      <w:r>
        <w:rPr>
          <w:rFonts w:ascii="仿宋" w:eastAsia="仿宋" w:hAnsi="仿宋" w:cs="仿宋" w:hint="eastAsia"/>
          <w:b/>
          <w:color w:val="000000"/>
          <w:sz w:val="24"/>
        </w:rPr>
        <w:t>九、其他：</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（一）如遇不可抗力（如洪水、地震、战争等）、</w:t>
      </w:r>
      <w:r>
        <w:rPr>
          <w:rFonts w:ascii="仿宋" w:eastAsia="仿宋" w:hAnsi="仿宋" w:cs="仿宋" w:hint="eastAsia"/>
          <w:sz w:val="24"/>
        </w:rPr>
        <w:t>省级以上政府安排的临时会议等因素，</w:t>
      </w:r>
      <w:r>
        <w:rPr>
          <w:rFonts w:ascii="仿宋" w:eastAsia="仿宋" w:hAnsi="仿宋" w:cs="仿宋" w:hint="eastAsia"/>
          <w:color w:val="000000"/>
          <w:sz w:val="24"/>
        </w:rPr>
        <w:t xml:space="preserve">使合同不能履行或延迟履行，甲方不承担违约责任；但是，如在不可抗力情况发生前，因引用不可抗力一方原因导致合同延期履行的，不免除其责任。 </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（二）本合同在履行过程中，如有未尽、更改及补充事宜，双方平等协商，由</w:t>
      </w:r>
      <w:r>
        <w:rPr>
          <w:rFonts w:ascii="仿宋" w:eastAsia="仿宋" w:hAnsi="仿宋" w:cs="仿宋" w:hint="eastAsia"/>
          <w:bCs/>
          <w:sz w:val="24"/>
        </w:rPr>
        <w:t>乙方授权的在店所有消费的有效签单人</w:t>
      </w:r>
      <w:r>
        <w:rPr>
          <w:rFonts w:ascii="仿宋" w:eastAsia="仿宋" w:hAnsi="仿宋" w:cs="仿宋" w:hint="eastAsia"/>
          <w:sz w:val="24"/>
        </w:rPr>
        <w:t>现场以书面形式出具承诺书，对未尽、更改事项对甲方进行补充承诺说明。</w:t>
      </w:r>
    </w:p>
    <w:p w:rsidR="008B5A7C" w:rsidRDefault="008B5A7C">
      <w:pPr>
        <w:spacing w:line="360" w:lineRule="auto"/>
        <w:ind w:firstLineChars="200" w:firstLine="480"/>
        <w:contextualSpacing/>
        <w:rPr>
          <w:rFonts w:ascii="仿宋" w:eastAsia="仿宋" w:hAnsi="仿宋" w:cs="仿宋"/>
          <w:sz w:val="24"/>
        </w:rPr>
      </w:pPr>
      <w:r>
        <w:rPr>
          <w:rFonts w:ascii="仿宋" w:eastAsia="仿宋" w:hAnsi="仿宋" w:cs="仿宋" w:hint="eastAsia"/>
          <w:sz w:val="24"/>
        </w:rPr>
        <w:t>（三）甲方发给乙方（或乙方发给甲方）的文件或传真均以本合同中双方的地址、传真号码、邮箱等为准，若双方变更地址或传真号码或邮箱等，应当在5天内以书面的形式通知对方。否则，本合同中双方的地址或传真号码或邮箱等视为双方准确的通知与送达地址，双方将任何文件送达寄达该地址或传真至该号码或发送到该邮箱等即视为送达。</w:t>
      </w:r>
    </w:p>
    <w:p w:rsidR="008B5A7C" w:rsidRDefault="008B5A7C">
      <w:pPr>
        <w:widowControl/>
        <w:tabs>
          <w:tab w:val="left" w:pos="360"/>
          <w:tab w:val="left" w:pos="1680"/>
          <w:tab w:val="left" w:pos="8535"/>
        </w:tabs>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lastRenderedPageBreak/>
        <w:t>（四）本合同</w:t>
      </w:r>
      <w:r>
        <w:rPr>
          <w:rFonts w:ascii="仿宋" w:eastAsia="仿宋" w:hAnsi="仿宋" w:cs="仿宋" w:hint="eastAsia"/>
          <w:sz w:val="24"/>
        </w:rPr>
        <w:t>经自双方</w:t>
      </w:r>
      <w:r>
        <w:rPr>
          <w:rFonts w:ascii="仿宋" w:eastAsia="仿宋" w:hAnsi="仿宋" w:cs="仿宋" w:hint="eastAsia"/>
          <w:color w:val="000000"/>
          <w:sz w:val="24"/>
        </w:rPr>
        <w:t>签章</w:t>
      </w:r>
      <w:r>
        <w:rPr>
          <w:rFonts w:ascii="仿宋" w:eastAsia="仿宋" w:hAnsi="仿宋" w:cs="仿宋" w:hint="eastAsia"/>
          <w:sz w:val="24"/>
        </w:rPr>
        <w:t>之日起</w:t>
      </w:r>
      <w:r>
        <w:rPr>
          <w:rFonts w:ascii="仿宋" w:eastAsia="仿宋" w:hAnsi="仿宋" w:cs="仿宋" w:hint="eastAsia"/>
          <w:color w:val="000000"/>
          <w:sz w:val="24"/>
        </w:rPr>
        <w:t>生效，本合同一式四份，双方各执两份。</w:t>
      </w:r>
    </w:p>
    <w:p w:rsidR="008B5A7C" w:rsidRDefault="008B5A7C">
      <w:pPr>
        <w:adjustRightInd w:val="0"/>
        <w:snapToGrid w:val="0"/>
        <w:spacing w:line="360" w:lineRule="auto"/>
        <w:ind w:left="360"/>
        <w:jc w:val="center"/>
        <w:rPr>
          <w:rFonts w:ascii="仿宋" w:eastAsia="仿宋" w:hAnsi="仿宋" w:cs="仿宋"/>
          <w:color w:val="000000"/>
          <w:sz w:val="24"/>
        </w:rPr>
      </w:pPr>
    </w:p>
    <w:p w:rsidR="008B5A7C" w:rsidRDefault="008B5A7C">
      <w:pPr>
        <w:adjustRightInd w:val="0"/>
        <w:snapToGrid w:val="0"/>
        <w:spacing w:line="360" w:lineRule="auto"/>
        <w:ind w:left="360"/>
        <w:jc w:val="center"/>
        <w:rPr>
          <w:rFonts w:ascii="仿宋" w:eastAsia="仿宋" w:hAnsi="仿宋" w:cs="仿宋"/>
          <w:color w:val="000000"/>
          <w:sz w:val="24"/>
        </w:rPr>
      </w:pPr>
    </w:p>
    <w:p w:rsidR="008B5A7C" w:rsidRDefault="008B5A7C">
      <w:pPr>
        <w:adjustRightInd w:val="0"/>
        <w:snapToGrid w:val="0"/>
        <w:spacing w:line="360" w:lineRule="auto"/>
        <w:ind w:left="360"/>
        <w:jc w:val="center"/>
        <w:rPr>
          <w:rFonts w:ascii="仿宋" w:eastAsia="仿宋" w:hAnsi="仿宋" w:cs="仿宋"/>
          <w:color w:val="000000"/>
          <w:sz w:val="24"/>
        </w:rPr>
      </w:pPr>
      <w:r>
        <w:rPr>
          <w:rFonts w:ascii="仿宋" w:eastAsia="仿宋" w:hAnsi="仿宋" w:cs="仿宋" w:hint="eastAsia"/>
          <w:color w:val="000000"/>
          <w:sz w:val="24"/>
        </w:rPr>
        <w:t>（以下无正文，为签章内容，）</w:t>
      </w:r>
    </w:p>
    <w:p w:rsidR="008B5A7C" w:rsidRDefault="008B5A7C">
      <w:pPr>
        <w:adjustRightInd w:val="0"/>
        <w:snapToGrid w:val="0"/>
        <w:spacing w:line="360" w:lineRule="auto"/>
        <w:ind w:left="360"/>
        <w:jc w:val="center"/>
        <w:rPr>
          <w:rFonts w:ascii="仿宋" w:eastAsia="仿宋" w:hAnsi="仿宋" w:cs="仿宋"/>
          <w:color w:val="000000"/>
          <w:sz w:val="24"/>
        </w:rPr>
      </w:pPr>
    </w:p>
    <w:p w:rsidR="008B5A7C" w:rsidRDefault="008B5A7C">
      <w:pPr>
        <w:spacing w:line="360" w:lineRule="auto"/>
        <w:jc w:val="left"/>
        <w:rPr>
          <w:rFonts w:ascii="仿宋" w:eastAsia="仿宋" w:hAnsi="仿宋" w:cs="仿宋"/>
          <w:sz w:val="24"/>
          <w:u w:val="single"/>
        </w:rPr>
      </w:pPr>
      <w:r>
        <w:rPr>
          <w:rFonts w:ascii="仿宋" w:eastAsia="仿宋" w:hAnsi="仿宋" w:cs="仿宋" w:hint="eastAsia"/>
          <w:sz w:val="24"/>
        </w:rPr>
        <w:t>甲方（盖章）：</w:t>
      </w:r>
      <w:r>
        <w:rPr>
          <w:rFonts w:ascii="仿宋" w:eastAsia="仿宋" w:hAnsi="仿宋" w:cs="仿宋" w:hint="eastAsia"/>
          <w:sz w:val="24"/>
          <w:u w:val="single"/>
        </w:rPr>
        <w:t>中远海运博鳌有限公司博鳌亚洲论坛大酒店</w:t>
      </w:r>
    </w:p>
    <w:p w:rsidR="008B5A7C" w:rsidRDefault="008B5A7C">
      <w:pPr>
        <w:tabs>
          <w:tab w:val="left" w:pos="360"/>
        </w:tabs>
        <w:spacing w:line="360" w:lineRule="auto"/>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u w:val="single"/>
        </w:rPr>
        <w:t xml:space="preserve"> 中远海运博鳌有限公司博鳌亚洲论坛东屿岛大酒店</w:t>
      </w:r>
      <w:r>
        <w:rPr>
          <w:rFonts w:ascii="仿宋" w:eastAsia="仿宋" w:hAnsi="仿宋" w:cs="仿宋" w:hint="eastAsia"/>
          <w:color w:val="000000"/>
          <w:sz w:val="24"/>
        </w:rPr>
        <w:t xml:space="preserve">   </w:t>
      </w:r>
      <w:r>
        <w:rPr>
          <w:rFonts w:ascii="仿宋" w:eastAsia="仿宋" w:hAnsi="仿宋" w:cs="仿宋" w:hint="eastAsia"/>
          <w:sz w:val="24"/>
        </w:rPr>
        <w:t xml:space="preserve">                         </w:t>
      </w:r>
      <w:r>
        <w:rPr>
          <w:rFonts w:ascii="仿宋" w:eastAsia="仿宋" w:hAnsi="仿宋" w:cs="仿宋" w:hint="eastAsia"/>
          <w:bCs/>
          <w:sz w:val="24"/>
        </w:rPr>
        <w:t xml:space="preserve">                </w:t>
      </w:r>
    </w:p>
    <w:p w:rsidR="008B5A7C" w:rsidRDefault="008B5A7C">
      <w:pPr>
        <w:tabs>
          <w:tab w:val="left" w:pos="360"/>
        </w:tabs>
        <w:spacing w:line="360" w:lineRule="auto"/>
        <w:rPr>
          <w:rFonts w:ascii="仿宋" w:eastAsia="仿宋" w:hAnsi="仿宋" w:cs="仿宋"/>
          <w:sz w:val="24"/>
        </w:rPr>
      </w:pPr>
      <w:r>
        <w:rPr>
          <w:rFonts w:ascii="仿宋" w:eastAsia="仿宋" w:hAnsi="仿宋" w:cs="仿宋" w:hint="eastAsia"/>
          <w:sz w:val="24"/>
        </w:rPr>
        <w:t xml:space="preserve">授权代表（签字）：                       </w:t>
      </w:r>
    </w:p>
    <w:p w:rsidR="008B5A7C" w:rsidRDefault="008B5A7C">
      <w:pPr>
        <w:spacing w:line="360" w:lineRule="auto"/>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color w:val="000000"/>
          <w:sz w:val="24"/>
        </w:rPr>
        <w:t xml:space="preserve">中远海运博鳌有限公司博鳌亚洲论坛大酒店                               </w:t>
      </w:r>
    </w:p>
    <w:p w:rsidR="008B5A7C" w:rsidRDefault="008B5A7C">
      <w:pPr>
        <w:spacing w:line="360" w:lineRule="auto"/>
        <w:rPr>
          <w:rFonts w:ascii="仿宋" w:eastAsia="仿宋" w:hAnsi="仿宋" w:cs="仿宋"/>
          <w:sz w:val="24"/>
        </w:rPr>
      </w:pPr>
      <w:r>
        <w:rPr>
          <w:rFonts w:ascii="仿宋" w:eastAsia="仿宋" w:hAnsi="仿宋" w:cs="仿宋" w:hint="eastAsia"/>
          <w:sz w:val="24"/>
        </w:rPr>
        <w:t xml:space="preserve">联系人： 胡伟                        </w:t>
      </w:r>
    </w:p>
    <w:p w:rsidR="008B5A7C" w:rsidRDefault="008B5A7C">
      <w:pPr>
        <w:spacing w:line="360" w:lineRule="auto"/>
        <w:rPr>
          <w:rFonts w:ascii="仿宋" w:eastAsia="仿宋" w:hAnsi="仿宋" w:cs="仿宋"/>
          <w:sz w:val="24"/>
        </w:rPr>
      </w:pPr>
      <w:r>
        <w:rPr>
          <w:rFonts w:ascii="仿宋" w:eastAsia="仿宋" w:hAnsi="仿宋" w:cs="仿宋" w:hint="eastAsia"/>
          <w:sz w:val="24"/>
        </w:rPr>
        <w:t xml:space="preserve">电话：0898—62706888                                </w:t>
      </w:r>
    </w:p>
    <w:p w:rsidR="008B5A7C" w:rsidRDefault="008B5A7C">
      <w:pPr>
        <w:spacing w:line="360" w:lineRule="auto"/>
        <w:rPr>
          <w:rFonts w:ascii="仿宋" w:eastAsia="仿宋" w:hAnsi="仿宋" w:cs="仿宋"/>
          <w:sz w:val="24"/>
        </w:rPr>
      </w:pPr>
      <w:r>
        <w:rPr>
          <w:rFonts w:ascii="仿宋" w:eastAsia="仿宋" w:hAnsi="仿宋" w:cs="仿宋" w:hint="eastAsia"/>
          <w:sz w:val="24"/>
        </w:rPr>
        <w:t xml:space="preserve">手机：13807633365                              </w:t>
      </w:r>
    </w:p>
    <w:p w:rsidR="008B5A7C" w:rsidRDefault="008B5A7C">
      <w:pPr>
        <w:tabs>
          <w:tab w:val="left" w:pos="360"/>
        </w:tabs>
        <w:spacing w:line="360" w:lineRule="auto"/>
        <w:rPr>
          <w:rFonts w:ascii="仿宋" w:eastAsia="仿宋" w:hAnsi="仿宋" w:cs="仿宋"/>
          <w:sz w:val="24"/>
        </w:rPr>
      </w:pPr>
      <w:r>
        <w:rPr>
          <w:rFonts w:ascii="仿宋" w:eastAsia="仿宋" w:hAnsi="仿宋" w:cs="仿宋" w:hint="eastAsia"/>
          <w:sz w:val="24"/>
        </w:rPr>
        <w:t xml:space="preserve">传真：0898—62966688                                </w:t>
      </w:r>
    </w:p>
    <w:p w:rsidR="008B5A7C" w:rsidRDefault="008B5A7C">
      <w:pPr>
        <w:tabs>
          <w:tab w:val="left" w:pos="360"/>
        </w:tabs>
        <w:spacing w:line="360" w:lineRule="auto"/>
        <w:rPr>
          <w:rFonts w:ascii="仿宋" w:eastAsia="仿宋" w:hAnsi="仿宋" w:cs="仿宋"/>
          <w:sz w:val="24"/>
        </w:rPr>
      </w:pPr>
      <w:r>
        <w:rPr>
          <w:rFonts w:ascii="仿宋" w:eastAsia="仿宋" w:hAnsi="仿宋" w:cs="仿宋" w:hint="eastAsia"/>
          <w:sz w:val="24"/>
        </w:rPr>
        <w:t xml:space="preserve">邮政编码： 571434                            </w:t>
      </w:r>
    </w:p>
    <w:p w:rsidR="008B5A7C" w:rsidRDefault="008B5A7C">
      <w:pPr>
        <w:tabs>
          <w:tab w:val="left" w:pos="360"/>
        </w:tabs>
        <w:spacing w:line="360" w:lineRule="auto"/>
        <w:rPr>
          <w:rFonts w:ascii="仿宋" w:eastAsia="仿宋" w:hAnsi="仿宋" w:cs="仿宋"/>
          <w:sz w:val="24"/>
        </w:rPr>
      </w:pPr>
      <w:r>
        <w:rPr>
          <w:rFonts w:ascii="仿宋" w:eastAsia="仿宋" w:hAnsi="仿宋" w:cs="仿宋" w:hint="eastAsia"/>
          <w:sz w:val="24"/>
        </w:rPr>
        <w:t>签订日期：2019年1月14日</w:t>
      </w:r>
    </w:p>
    <w:p w:rsidR="008B5A7C" w:rsidDel="00C745D0" w:rsidRDefault="008B5A7C">
      <w:pPr>
        <w:tabs>
          <w:tab w:val="left" w:pos="360"/>
        </w:tabs>
        <w:spacing w:line="360" w:lineRule="auto"/>
        <w:rPr>
          <w:del w:id="212" w:author="thinkpad" w:date="2019-01-31T10:23:00Z"/>
          <w:rFonts w:ascii="仿宋" w:eastAsia="仿宋" w:hAnsi="仿宋" w:cs="仿宋"/>
          <w:color w:val="000000"/>
          <w:sz w:val="24"/>
        </w:rPr>
      </w:pPr>
      <w:r>
        <w:rPr>
          <w:rFonts w:ascii="仿宋" w:eastAsia="仿宋" w:hAnsi="仿宋" w:cs="仿宋" w:hint="eastAsia"/>
          <w:sz w:val="24"/>
        </w:rPr>
        <w:t>签订地点</w:t>
      </w:r>
      <w:r>
        <w:rPr>
          <w:rFonts w:ascii="仿宋" w:eastAsia="仿宋" w:hAnsi="仿宋" w:cs="仿宋" w:hint="eastAsia"/>
          <w:color w:val="000000"/>
          <w:sz w:val="24"/>
        </w:rPr>
        <w:t>：海南省琼海市</w:t>
      </w:r>
    </w:p>
    <w:p w:rsidR="008B5A7C" w:rsidDel="00C745D0" w:rsidRDefault="008B5A7C">
      <w:pPr>
        <w:tabs>
          <w:tab w:val="left" w:pos="360"/>
        </w:tabs>
        <w:spacing w:line="360" w:lineRule="auto"/>
        <w:rPr>
          <w:del w:id="213" w:author="thinkpad" w:date="2019-01-31T10:23:00Z"/>
          <w:rFonts w:ascii="仿宋" w:eastAsia="仿宋" w:hAnsi="仿宋" w:cs="仿宋"/>
          <w:color w:val="000000"/>
          <w:sz w:val="24"/>
        </w:rPr>
      </w:pPr>
    </w:p>
    <w:p w:rsidR="008B5A7C" w:rsidRDefault="008B5A7C">
      <w:pPr>
        <w:tabs>
          <w:tab w:val="left" w:pos="360"/>
        </w:tabs>
        <w:spacing w:line="360" w:lineRule="auto"/>
        <w:rPr>
          <w:rFonts w:ascii="仿宋" w:eastAsia="仿宋" w:hAnsi="仿宋" w:cs="仿宋"/>
          <w:color w:val="000000"/>
          <w:sz w:val="24"/>
        </w:rPr>
      </w:pPr>
    </w:p>
    <w:p w:rsidR="008B5A7C" w:rsidRDefault="008B5A7C">
      <w:pPr>
        <w:tabs>
          <w:tab w:val="left" w:pos="360"/>
        </w:tabs>
        <w:spacing w:line="360" w:lineRule="auto"/>
        <w:rPr>
          <w:rFonts w:ascii="仿宋" w:eastAsia="仿宋" w:hAnsi="仿宋" w:cs="仿宋"/>
          <w:color w:val="000000"/>
          <w:sz w:val="24"/>
        </w:rPr>
      </w:pPr>
    </w:p>
    <w:p w:rsidR="008B5A7C" w:rsidRPr="00BE3A67" w:rsidRDefault="006874CE">
      <w:pPr>
        <w:tabs>
          <w:tab w:val="left" w:pos="360"/>
        </w:tabs>
        <w:spacing w:line="360" w:lineRule="auto"/>
        <w:rPr>
          <w:rFonts w:ascii="仿宋" w:eastAsia="仿宋" w:hAnsi="仿宋" w:cs="仿宋"/>
          <w:color w:val="FF0000"/>
          <w:sz w:val="24"/>
          <w:rPrChange w:id="214"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15" w:author="thinkpad" w:date="2019-01-31T12:02:00Z">
            <w:rPr>
              <w:rFonts w:ascii="仿宋" w:eastAsia="仿宋" w:hAnsi="仿宋" w:cs="仿宋" w:hint="eastAsia"/>
              <w:color w:val="FF0000"/>
              <w:sz w:val="24"/>
              <w:highlight w:val="green"/>
            </w:rPr>
          </w:rPrChange>
        </w:rPr>
        <w:t>乙方（盖章）：</w:t>
      </w:r>
      <w:r w:rsidRPr="006874CE">
        <w:rPr>
          <w:rFonts w:ascii="仿宋" w:eastAsia="仿宋" w:hAnsi="仿宋" w:cs="仿宋"/>
          <w:color w:val="FF0000"/>
          <w:sz w:val="24"/>
          <w:rPrChange w:id="216" w:author="thinkpad" w:date="2019-01-31T12:02:00Z">
            <w:rPr>
              <w:rFonts w:ascii="仿宋" w:eastAsia="仿宋" w:hAnsi="仿宋" w:cs="仿宋"/>
              <w:color w:val="FF0000"/>
              <w:sz w:val="24"/>
              <w:highlight w:val="green"/>
            </w:rPr>
          </w:rPrChange>
        </w:rPr>
        <w:t xml:space="preserve">                         </w:t>
      </w:r>
      <w:r w:rsidRPr="006874CE">
        <w:rPr>
          <w:rFonts w:ascii="仿宋" w:eastAsia="仿宋" w:hAnsi="仿宋" w:cs="仿宋"/>
          <w:bCs/>
          <w:color w:val="FF0000"/>
          <w:sz w:val="24"/>
          <w:rPrChange w:id="217" w:author="thinkpad" w:date="2019-01-31T12:02:00Z">
            <w:rPr>
              <w:rFonts w:ascii="仿宋" w:eastAsia="仿宋" w:hAnsi="仿宋" w:cs="仿宋"/>
              <w:bCs/>
              <w:color w:val="FF0000"/>
              <w:sz w:val="24"/>
              <w:highlight w:val="green"/>
            </w:rPr>
          </w:rPrChange>
        </w:rPr>
        <w:t xml:space="preserve">                </w:t>
      </w:r>
    </w:p>
    <w:p w:rsidR="008B5A7C" w:rsidRPr="00BE3A67" w:rsidRDefault="006874CE">
      <w:pPr>
        <w:tabs>
          <w:tab w:val="left" w:pos="360"/>
        </w:tabs>
        <w:spacing w:line="360" w:lineRule="auto"/>
        <w:rPr>
          <w:rFonts w:ascii="仿宋" w:eastAsia="仿宋" w:hAnsi="仿宋" w:cs="仿宋"/>
          <w:color w:val="FF0000"/>
          <w:sz w:val="24"/>
          <w:rPrChange w:id="218"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19" w:author="thinkpad" w:date="2019-01-31T12:02:00Z">
            <w:rPr>
              <w:rFonts w:ascii="仿宋" w:eastAsia="仿宋" w:hAnsi="仿宋" w:cs="仿宋" w:hint="eastAsia"/>
              <w:color w:val="FF0000"/>
              <w:sz w:val="24"/>
              <w:highlight w:val="green"/>
            </w:rPr>
          </w:rPrChange>
        </w:rPr>
        <w:t>授权代表（签字）：</w:t>
      </w:r>
      <w:r w:rsidRPr="006874CE">
        <w:rPr>
          <w:rFonts w:ascii="仿宋" w:eastAsia="仿宋" w:hAnsi="仿宋" w:cs="仿宋"/>
          <w:color w:val="FF0000"/>
          <w:sz w:val="24"/>
          <w:rPrChange w:id="220" w:author="thinkpad" w:date="2019-01-31T12:02:00Z">
            <w:rPr>
              <w:rFonts w:ascii="仿宋" w:eastAsia="仿宋" w:hAnsi="仿宋" w:cs="仿宋"/>
              <w:color w:val="FF0000"/>
              <w:sz w:val="24"/>
              <w:highlight w:val="green"/>
            </w:rPr>
          </w:rPrChange>
        </w:rPr>
        <w:t xml:space="preserve">                       </w:t>
      </w:r>
    </w:p>
    <w:p w:rsidR="008B5A7C" w:rsidRPr="00BE3A67" w:rsidRDefault="006874CE">
      <w:pPr>
        <w:spacing w:line="360" w:lineRule="auto"/>
        <w:rPr>
          <w:rFonts w:ascii="仿宋" w:eastAsia="仿宋" w:hAnsi="仿宋" w:cs="仿宋"/>
          <w:color w:val="FF0000"/>
          <w:sz w:val="24"/>
          <w:rPrChange w:id="221"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22" w:author="thinkpad" w:date="2019-01-31T12:02:00Z">
            <w:rPr>
              <w:rFonts w:ascii="仿宋" w:eastAsia="仿宋" w:hAnsi="仿宋" w:cs="仿宋" w:hint="eastAsia"/>
              <w:color w:val="FF0000"/>
              <w:sz w:val="24"/>
              <w:highlight w:val="green"/>
            </w:rPr>
          </w:rPrChange>
        </w:rPr>
        <w:t>地址：</w:t>
      </w:r>
      <w:ins w:id="223" w:author="thinkpad" w:date="2019-01-31T11:50:00Z">
        <w:r w:rsidRPr="006874CE">
          <w:rPr>
            <w:rFonts w:ascii="仿宋" w:eastAsia="仿宋" w:hAnsi="仿宋" w:cs="仿宋" w:hint="eastAsia"/>
            <w:color w:val="FF0000"/>
            <w:sz w:val="24"/>
            <w:rPrChange w:id="224" w:author="thinkpad" w:date="2019-01-31T12:02:00Z">
              <w:rPr>
                <w:rFonts w:ascii="仿宋" w:eastAsia="仿宋" w:hAnsi="仿宋" w:cs="仿宋" w:hint="eastAsia"/>
                <w:color w:val="FF0000"/>
                <w:sz w:val="24"/>
                <w:highlight w:val="green"/>
              </w:rPr>
            </w:rPrChange>
          </w:rPr>
          <w:t>北京市朝阳区农展馆南路</w:t>
        </w:r>
        <w:r w:rsidRPr="006874CE">
          <w:rPr>
            <w:rFonts w:ascii="仿宋" w:eastAsia="仿宋" w:hAnsi="仿宋" w:cs="仿宋"/>
            <w:color w:val="FF0000"/>
            <w:sz w:val="24"/>
            <w:rPrChange w:id="225" w:author="thinkpad" w:date="2019-01-31T12:02:00Z">
              <w:rPr>
                <w:rFonts w:ascii="仿宋" w:eastAsia="仿宋" w:hAnsi="仿宋" w:cs="仿宋"/>
                <w:color w:val="FF0000"/>
                <w:sz w:val="24"/>
                <w:highlight w:val="green"/>
              </w:rPr>
            </w:rPrChange>
          </w:rPr>
          <w:t>13号瑞</w:t>
        </w:r>
      </w:ins>
      <w:ins w:id="226" w:author="thinkpad" w:date="2019-01-31T11:51:00Z">
        <w:r w:rsidRPr="006874CE">
          <w:rPr>
            <w:rFonts w:ascii="仿宋" w:eastAsia="仿宋" w:hAnsi="仿宋" w:cs="仿宋" w:hint="eastAsia"/>
            <w:color w:val="FF0000"/>
            <w:sz w:val="24"/>
            <w:rPrChange w:id="227" w:author="thinkpad" w:date="2019-01-31T12:02:00Z">
              <w:rPr>
                <w:rFonts w:ascii="仿宋" w:eastAsia="仿宋" w:hAnsi="仿宋" w:cs="仿宋" w:hint="eastAsia"/>
                <w:color w:val="FF0000"/>
                <w:sz w:val="24"/>
                <w:highlight w:val="green"/>
              </w:rPr>
            </w:rPrChange>
          </w:rPr>
          <w:t>辰国际中心</w:t>
        </w:r>
        <w:r w:rsidRPr="006874CE">
          <w:rPr>
            <w:rFonts w:ascii="仿宋" w:eastAsia="仿宋" w:hAnsi="仿宋" w:cs="仿宋"/>
            <w:color w:val="FF0000"/>
            <w:sz w:val="24"/>
            <w:rPrChange w:id="228" w:author="thinkpad" w:date="2019-01-31T12:02:00Z">
              <w:rPr>
                <w:rFonts w:ascii="仿宋" w:eastAsia="仿宋" w:hAnsi="仿宋" w:cs="仿宋"/>
                <w:color w:val="FF0000"/>
                <w:sz w:val="24"/>
                <w:highlight w:val="green"/>
              </w:rPr>
            </w:rPrChange>
          </w:rPr>
          <w:t>15层</w:t>
        </w:r>
      </w:ins>
    </w:p>
    <w:p w:rsidR="008B5A7C" w:rsidRPr="00BE3A67" w:rsidRDefault="006874CE">
      <w:pPr>
        <w:spacing w:line="360" w:lineRule="auto"/>
        <w:rPr>
          <w:rFonts w:ascii="仿宋" w:eastAsia="仿宋" w:hAnsi="仿宋" w:cs="仿宋"/>
          <w:color w:val="FF0000"/>
          <w:sz w:val="24"/>
          <w:rPrChange w:id="229"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30" w:author="thinkpad" w:date="2019-01-31T12:02:00Z">
            <w:rPr>
              <w:rFonts w:ascii="仿宋" w:eastAsia="仿宋" w:hAnsi="仿宋" w:cs="仿宋" w:hint="eastAsia"/>
              <w:color w:val="FF0000"/>
              <w:sz w:val="24"/>
              <w:highlight w:val="green"/>
            </w:rPr>
          </w:rPrChange>
        </w:rPr>
        <w:t>联系人：</w:t>
      </w:r>
      <w:ins w:id="231" w:author="thinkpad" w:date="2019-01-31T11:51:00Z">
        <w:r w:rsidRPr="006874CE">
          <w:rPr>
            <w:rFonts w:ascii="仿宋" w:eastAsia="仿宋" w:hAnsi="仿宋" w:cs="仿宋" w:hint="eastAsia"/>
            <w:color w:val="FF0000"/>
            <w:sz w:val="24"/>
            <w:rPrChange w:id="232" w:author="thinkpad" w:date="2019-01-31T12:02:00Z">
              <w:rPr>
                <w:rFonts w:ascii="仿宋" w:eastAsia="仿宋" w:hAnsi="仿宋" w:cs="仿宋" w:hint="eastAsia"/>
                <w:color w:val="FF0000"/>
                <w:sz w:val="24"/>
                <w:highlight w:val="green"/>
              </w:rPr>
            </w:rPrChange>
          </w:rPr>
          <w:t>仲岚</w:t>
        </w:r>
      </w:ins>
      <w:r w:rsidRPr="006874CE">
        <w:rPr>
          <w:rFonts w:ascii="仿宋" w:eastAsia="仿宋" w:hAnsi="仿宋" w:cs="仿宋"/>
          <w:color w:val="FF0000"/>
          <w:sz w:val="24"/>
          <w:rPrChange w:id="233" w:author="thinkpad" w:date="2019-01-31T12:02:00Z">
            <w:rPr>
              <w:rFonts w:ascii="仿宋" w:eastAsia="仿宋" w:hAnsi="仿宋" w:cs="仿宋"/>
              <w:color w:val="FF0000"/>
              <w:sz w:val="24"/>
              <w:highlight w:val="green"/>
            </w:rPr>
          </w:rPrChange>
        </w:rPr>
        <w:t xml:space="preserve">                             </w:t>
      </w:r>
    </w:p>
    <w:p w:rsidR="008B5A7C" w:rsidRPr="00BE3A67" w:rsidRDefault="006874CE">
      <w:pPr>
        <w:spacing w:line="360" w:lineRule="auto"/>
        <w:rPr>
          <w:rFonts w:ascii="仿宋" w:eastAsia="仿宋" w:hAnsi="仿宋" w:cs="仿宋"/>
          <w:color w:val="FF0000"/>
          <w:sz w:val="24"/>
          <w:rPrChange w:id="234"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35" w:author="thinkpad" w:date="2019-01-31T12:02:00Z">
            <w:rPr>
              <w:rFonts w:ascii="仿宋" w:eastAsia="仿宋" w:hAnsi="仿宋" w:cs="仿宋" w:hint="eastAsia"/>
              <w:color w:val="FF0000"/>
              <w:sz w:val="24"/>
              <w:highlight w:val="green"/>
            </w:rPr>
          </w:rPrChange>
        </w:rPr>
        <w:t>电话：</w:t>
      </w:r>
      <w:r w:rsidRPr="006874CE">
        <w:rPr>
          <w:rFonts w:ascii="仿宋" w:eastAsia="仿宋" w:hAnsi="仿宋" w:cs="仿宋"/>
          <w:color w:val="FF0000"/>
          <w:sz w:val="24"/>
          <w:rPrChange w:id="236" w:author="thinkpad" w:date="2019-01-31T12:02:00Z">
            <w:rPr>
              <w:rFonts w:ascii="仿宋" w:eastAsia="仿宋" w:hAnsi="仿宋" w:cs="仿宋"/>
              <w:color w:val="FF0000"/>
              <w:sz w:val="24"/>
              <w:highlight w:val="green"/>
            </w:rPr>
          </w:rPrChange>
        </w:rPr>
        <w:t xml:space="preserve"> </w:t>
      </w:r>
      <w:ins w:id="237" w:author="thinkpad" w:date="2019-01-31T11:52:00Z">
        <w:r w:rsidRPr="006874CE">
          <w:rPr>
            <w:rFonts w:ascii="仿宋" w:eastAsia="仿宋" w:hAnsi="仿宋" w:cs="仿宋"/>
            <w:color w:val="FF0000"/>
            <w:sz w:val="24"/>
            <w:rPrChange w:id="238" w:author="thinkpad" w:date="2019-01-31T12:02:00Z">
              <w:rPr>
                <w:rFonts w:ascii="仿宋" w:eastAsia="仿宋" w:hAnsi="仿宋" w:cs="仿宋"/>
                <w:color w:val="FF0000"/>
                <w:sz w:val="24"/>
                <w:highlight w:val="green"/>
              </w:rPr>
            </w:rPrChange>
          </w:rPr>
          <w:t>010-6587 0550</w:t>
        </w:r>
      </w:ins>
      <w:r w:rsidRPr="006874CE">
        <w:rPr>
          <w:rFonts w:ascii="仿宋" w:eastAsia="仿宋" w:hAnsi="仿宋" w:cs="仿宋"/>
          <w:color w:val="FF0000"/>
          <w:sz w:val="24"/>
          <w:rPrChange w:id="239" w:author="thinkpad" w:date="2019-01-31T12:02:00Z">
            <w:rPr>
              <w:rFonts w:ascii="仿宋" w:eastAsia="仿宋" w:hAnsi="仿宋" w:cs="仿宋"/>
              <w:color w:val="FF0000"/>
              <w:sz w:val="24"/>
              <w:highlight w:val="green"/>
            </w:rPr>
          </w:rPrChange>
        </w:rPr>
        <w:t xml:space="preserve">                               </w:t>
      </w:r>
    </w:p>
    <w:p w:rsidR="008B5A7C" w:rsidRPr="00BE3A67" w:rsidRDefault="006874CE">
      <w:pPr>
        <w:spacing w:line="360" w:lineRule="auto"/>
        <w:rPr>
          <w:rFonts w:ascii="仿宋" w:eastAsia="仿宋" w:hAnsi="仿宋" w:cs="仿宋"/>
          <w:color w:val="FF0000"/>
          <w:sz w:val="24"/>
          <w:rPrChange w:id="240"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41" w:author="thinkpad" w:date="2019-01-31T12:02:00Z">
            <w:rPr>
              <w:rFonts w:ascii="仿宋" w:eastAsia="仿宋" w:hAnsi="仿宋" w:cs="仿宋" w:hint="eastAsia"/>
              <w:color w:val="FF0000"/>
              <w:sz w:val="24"/>
              <w:highlight w:val="green"/>
            </w:rPr>
          </w:rPrChange>
        </w:rPr>
        <w:t>手机：</w:t>
      </w:r>
      <w:ins w:id="242" w:author="thinkpad" w:date="2019-01-31T11:52:00Z">
        <w:r w:rsidRPr="006874CE">
          <w:rPr>
            <w:rFonts w:ascii="仿宋" w:eastAsia="仿宋" w:hAnsi="仿宋" w:cs="仿宋"/>
            <w:color w:val="FF0000"/>
            <w:sz w:val="24"/>
            <w:rPrChange w:id="243" w:author="thinkpad" w:date="2019-01-31T12:02:00Z">
              <w:rPr>
                <w:rFonts w:ascii="仿宋" w:eastAsia="仿宋" w:hAnsi="仿宋" w:cs="仿宋"/>
                <w:color w:val="FF0000"/>
                <w:sz w:val="24"/>
                <w:highlight w:val="green"/>
              </w:rPr>
            </w:rPrChange>
          </w:rPr>
          <w:t>13910193620</w:t>
        </w:r>
      </w:ins>
      <w:r w:rsidRPr="006874CE">
        <w:rPr>
          <w:rFonts w:ascii="仿宋" w:eastAsia="仿宋" w:hAnsi="仿宋" w:cs="仿宋"/>
          <w:color w:val="FF0000"/>
          <w:sz w:val="24"/>
          <w:rPrChange w:id="244" w:author="thinkpad" w:date="2019-01-31T12:02:00Z">
            <w:rPr>
              <w:rFonts w:ascii="仿宋" w:eastAsia="仿宋" w:hAnsi="仿宋" w:cs="仿宋"/>
              <w:color w:val="FF0000"/>
              <w:sz w:val="24"/>
              <w:highlight w:val="green"/>
            </w:rPr>
          </w:rPrChange>
        </w:rPr>
        <w:t xml:space="preserve">                                </w:t>
      </w:r>
    </w:p>
    <w:p w:rsidR="008B5A7C" w:rsidRPr="00BE3A67" w:rsidRDefault="006874CE">
      <w:pPr>
        <w:tabs>
          <w:tab w:val="left" w:pos="360"/>
        </w:tabs>
        <w:spacing w:line="360" w:lineRule="auto"/>
        <w:rPr>
          <w:rFonts w:ascii="仿宋" w:eastAsia="仿宋" w:hAnsi="仿宋" w:cs="仿宋"/>
          <w:color w:val="FF0000"/>
          <w:sz w:val="24"/>
          <w:rPrChange w:id="245" w:author="thinkpad" w:date="2019-01-31T12:02:00Z">
            <w:rPr>
              <w:rFonts w:ascii="仿宋" w:eastAsia="仿宋" w:hAnsi="仿宋" w:cs="仿宋"/>
              <w:color w:val="FF0000"/>
              <w:sz w:val="24"/>
              <w:highlight w:val="green"/>
            </w:rPr>
          </w:rPrChange>
        </w:rPr>
      </w:pPr>
      <w:r w:rsidRPr="006874CE">
        <w:rPr>
          <w:rFonts w:ascii="仿宋" w:eastAsia="仿宋" w:hAnsi="仿宋" w:cs="仿宋" w:hint="eastAsia"/>
          <w:color w:val="FF0000"/>
          <w:sz w:val="24"/>
          <w:rPrChange w:id="246" w:author="thinkpad" w:date="2019-01-31T12:02:00Z">
            <w:rPr>
              <w:rFonts w:ascii="仿宋" w:eastAsia="仿宋" w:hAnsi="仿宋" w:cs="仿宋" w:hint="eastAsia"/>
              <w:color w:val="FF0000"/>
              <w:sz w:val="24"/>
              <w:highlight w:val="green"/>
            </w:rPr>
          </w:rPrChange>
        </w:rPr>
        <w:t>传真：</w:t>
      </w:r>
      <w:r w:rsidRPr="006874CE">
        <w:rPr>
          <w:rFonts w:ascii="仿宋" w:eastAsia="仿宋" w:hAnsi="仿宋" w:cs="仿宋"/>
          <w:color w:val="FF0000"/>
          <w:sz w:val="24"/>
          <w:rPrChange w:id="247" w:author="thinkpad" w:date="2019-01-31T12:02:00Z">
            <w:rPr>
              <w:rFonts w:ascii="仿宋" w:eastAsia="仿宋" w:hAnsi="仿宋" w:cs="仿宋"/>
              <w:color w:val="FF0000"/>
              <w:sz w:val="24"/>
              <w:highlight w:val="green"/>
            </w:rPr>
          </w:rPrChange>
        </w:rPr>
        <w:t xml:space="preserve">                                </w:t>
      </w:r>
    </w:p>
    <w:p w:rsidR="008B5A7C" w:rsidRPr="00BE3A67" w:rsidRDefault="006874CE">
      <w:pPr>
        <w:tabs>
          <w:tab w:val="left" w:pos="360"/>
        </w:tabs>
        <w:spacing w:line="360" w:lineRule="auto"/>
        <w:rPr>
          <w:rFonts w:ascii="仿宋" w:eastAsia="仿宋" w:hAnsi="仿宋" w:cs="仿宋"/>
          <w:sz w:val="24"/>
          <w:rPrChange w:id="248" w:author="thinkpad" w:date="2019-01-31T12:02:00Z">
            <w:rPr>
              <w:rFonts w:ascii="仿宋" w:eastAsia="仿宋" w:hAnsi="仿宋" w:cs="仿宋"/>
              <w:sz w:val="24"/>
              <w:highlight w:val="green"/>
            </w:rPr>
          </w:rPrChange>
        </w:rPr>
      </w:pPr>
      <w:r w:rsidRPr="006874CE">
        <w:rPr>
          <w:rFonts w:ascii="仿宋" w:eastAsia="仿宋" w:hAnsi="仿宋" w:cs="仿宋" w:hint="eastAsia"/>
          <w:color w:val="FF0000"/>
          <w:sz w:val="24"/>
          <w:rPrChange w:id="249" w:author="thinkpad" w:date="2019-01-31T12:02:00Z">
            <w:rPr>
              <w:rFonts w:ascii="仿宋" w:eastAsia="仿宋" w:hAnsi="仿宋" w:cs="仿宋" w:hint="eastAsia"/>
              <w:color w:val="FF0000"/>
              <w:sz w:val="24"/>
              <w:highlight w:val="green"/>
            </w:rPr>
          </w:rPrChange>
        </w:rPr>
        <w:t>邮政编码：</w:t>
      </w:r>
      <w:r w:rsidRPr="006874CE">
        <w:rPr>
          <w:rFonts w:ascii="仿宋" w:eastAsia="仿宋" w:hAnsi="仿宋" w:cs="仿宋"/>
          <w:color w:val="FF0000"/>
          <w:sz w:val="24"/>
          <w:rPrChange w:id="250" w:author="thinkpad" w:date="2019-01-31T12:02:00Z">
            <w:rPr>
              <w:rFonts w:ascii="仿宋" w:eastAsia="仿宋" w:hAnsi="仿宋" w:cs="仿宋"/>
              <w:color w:val="FF0000"/>
              <w:sz w:val="24"/>
              <w:highlight w:val="green"/>
            </w:rPr>
          </w:rPrChange>
        </w:rPr>
        <w:t xml:space="preserve"> </w:t>
      </w:r>
      <w:ins w:id="251" w:author="thinkpad" w:date="2019-01-31T11:55:00Z">
        <w:r w:rsidRPr="006874CE">
          <w:rPr>
            <w:rFonts w:ascii="仿宋" w:eastAsia="仿宋" w:hAnsi="仿宋" w:cs="仿宋"/>
            <w:color w:val="FF0000"/>
            <w:sz w:val="24"/>
            <w:rPrChange w:id="252" w:author="thinkpad" w:date="2019-01-31T12:02:00Z">
              <w:rPr>
                <w:rFonts w:ascii="仿宋" w:eastAsia="仿宋" w:hAnsi="仿宋" w:cs="仿宋"/>
                <w:color w:val="FF0000"/>
                <w:sz w:val="24"/>
                <w:highlight w:val="green"/>
              </w:rPr>
            </w:rPrChange>
          </w:rPr>
          <w:t>100025</w:t>
        </w:r>
      </w:ins>
      <w:r w:rsidRPr="006874CE">
        <w:rPr>
          <w:rFonts w:ascii="仿宋" w:eastAsia="仿宋" w:hAnsi="仿宋" w:cs="仿宋"/>
          <w:sz w:val="24"/>
          <w:rPrChange w:id="253" w:author="thinkpad" w:date="2019-01-31T12:02:00Z">
            <w:rPr>
              <w:rFonts w:ascii="仿宋" w:eastAsia="仿宋" w:hAnsi="仿宋" w:cs="仿宋"/>
              <w:sz w:val="24"/>
              <w:highlight w:val="green"/>
            </w:rPr>
          </w:rPrChange>
        </w:rPr>
        <w:t xml:space="preserve">                          </w:t>
      </w:r>
    </w:p>
    <w:p w:rsidR="008B5A7C" w:rsidRDefault="008B5A7C">
      <w:pPr>
        <w:tabs>
          <w:tab w:val="left" w:pos="360"/>
        </w:tabs>
        <w:spacing w:line="360" w:lineRule="auto"/>
        <w:rPr>
          <w:rFonts w:ascii="仿宋" w:eastAsia="仿宋" w:hAnsi="仿宋" w:cs="仿宋"/>
          <w:sz w:val="24"/>
        </w:rPr>
      </w:pPr>
      <w:r>
        <w:rPr>
          <w:rFonts w:ascii="仿宋" w:eastAsia="仿宋" w:hAnsi="仿宋" w:cs="仿宋" w:hint="eastAsia"/>
          <w:sz w:val="24"/>
        </w:rPr>
        <w:t>签订日期：2019年</w:t>
      </w:r>
      <w:r w:rsidR="00F4189B">
        <w:rPr>
          <w:rFonts w:ascii="仿宋" w:eastAsia="仿宋" w:hAnsi="仿宋" w:cs="仿宋" w:hint="eastAsia"/>
          <w:sz w:val="24"/>
        </w:rPr>
        <w:t>2</w:t>
      </w:r>
      <w:r>
        <w:rPr>
          <w:rFonts w:ascii="仿宋" w:eastAsia="仿宋" w:hAnsi="仿宋" w:cs="仿宋" w:hint="eastAsia"/>
          <w:sz w:val="24"/>
        </w:rPr>
        <w:t>月</w:t>
      </w:r>
      <w:r w:rsidR="00F4189B">
        <w:rPr>
          <w:rFonts w:ascii="仿宋" w:eastAsia="仿宋" w:hAnsi="仿宋" w:cs="仿宋" w:hint="eastAsia"/>
          <w:sz w:val="24"/>
        </w:rPr>
        <w:t>1</w:t>
      </w:r>
      <w:r>
        <w:rPr>
          <w:rFonts w:ascii="仿宋" w:eastAsia="仿宋" w:hAnsi="仿宋" w:cs="仿宋" w:hint="eastAsia"/>
          <w:sz w:val="24"/>
        </w:rPr>
        <w:t>日</w:t>
      </w:r>
    </w:p>
    <w:p w:rsidR="008B5A7C" w:rsidDel="00C745D0" w:rsidRDefault="008B5A7C">
      <w:pPr>
        <w:tabs>
          <w:tab w:val="left" w:pos="360"/>
        </w:tabs>
        <w:spacing w:line="360" w:lineRule="auto"/>
        <w:rPr>
          <w:del w:id="254" w:author="thinkpad" w:date="2019-01-31T10:23:00Z"/>
          <w:rFonts w:ascii="仿宋" w:eastAsia="仿宋" w:hAnsi="仿宋" w:cs="仿宋"/>
          <w:color w:val="000000"/>
          <w:sz w:val="24"/>
        </w:rPr>
      </w:pPr>
      <w:r>
        <w:rPr>
          <w:rFonts w:ascii="仿宋" w:eastAsia="仿宋" w:hAnsi="仿宋" w:cs="仿宋" w:hint="eastAsia"/>
          <w:sz w:val="24"/>
        </w:rPr>
        <w:t>签订地点</w:t>
      </w:r>
      <w:r>
        <w:rPr>
          <w:rFonts w:ascii="仿宋" w:eastAsia="仿宋" w:hAnsi="仿宋" w:cs="仿宋" w:hint="eastAsia"/>
          <w:color w:val="000000"/>
          <w:sz w:val="24"/>
        </w:rPr>
        <w:t>：海南省琼海市</w:t>
      </w:r>
    </w:p>
    <w:p w:rsidR="00F05043" w:rsidRDefault="00F05043" w:rsidP="00F05043">
      <w:pPr>
        <w:tabs>
          <w:tab w:val="left" w:pos="360"/>
        </w:tabs>
        <w:spacing w:line="360" w:lineRule="auto"/>
        <w:rPr>
          <w:del w:id="255" w:author="thinkpad" w:date="2019-01-31T10:23:00Z"/>
          <w:rFonts w:ascii="仿宋" w:eastAsia="仿宋" w:hAnsi="仿宋" w:cs="仿宋"/>
          <w:sz w:val="24"/>
        </w:rPr>
        <w:pPrChange w:id="256" w:author="thinkpad" w:date="2019-01-31T10:23:00Z">
          <w:pPr>
            <w:adjustRightInd w:val="0"/>
            <w:snapToGrid w:val="0"/>
            <w:spacing w:line="360" w:lineRule="auto"/>
            <w:ind w:left="360"/>
          </w:pPr>
        </w:pPrChange>
      </w:pPr>
    </w:p>
    <w:p w:rsidR="008B5A7C" w:rsidDel="007C0603" w:rsidRDefault="008B5A7C">
      <w:pPr>
        <w:rPr>
          <w:del w:id="257" w:author="thinkpad" w:date="2019-01-31T10:22:00Z"/>
          <w:rFonts w:ascii="仿宋" w:eastAsia="仿宋" w:hAnsi="仿宋" w:cs="仿宋"/>
          <w:sz w:val="24"/>
        </w:rPr>
      </w:pPr>
    </w:p>
    <w:p w:rsidR="008B5A7C" w:rsidDel="007C0603" w:rsidRDefault="008B5A7C">
      <w:pPr>
        <w:rPr>
          <w:del w:id="258" w:author="thinkpad" w:date="2019-01-31T10:22:00Z"/>
          <w:rFonts w:ascii="仿宋" w:eastAsia="仿宋" w:hAnsi="仿宋" w:cs="仿宋"/>
          <w:sz w:val="24"/>
        </w:rPr>
      </w:pPr>
    </w:p>
    <w:p w:rsidR="008B5A7C" w:rsidDel="007C0603" w:rsidRDefault="008B5A7C">
      <w:pPr>
        <w:rPr>
          <w:del w:id="259" w:author="thinkpad" w:date="2019-01-31T10:22:00Z"/>
          <w:rFonts w:ascii="仿宋" w:eastAsia="仿宋" w:hAnsi="仿宋" w:cs="仿宋"/>
          <w:sz w:val="24"/>
        </w:rPr>
      </w:pPr>
    </w:p>
    <w:p w:rsidR="008B5A7C" w:rsidDel="007C0603" w:rsidRDefault="008B5A7C">
      <w:pPr>
        <w:rPr>
          <w:del w:id="260" w:author="thinkpad" w:date="2019-01-31T10:22:00Z"/>
          <w:rFonts w:ascii="仿宋" w:eastAsia="仿宋" w:hAnsi="仿宋" w:cs="仿宋"/>
          <w:sz w:val="24"/>
        </w:rPr>
      </w:pPr>
    </w:p>
    <w:p w:rsidR="008B5A7C" w:rsidRDefault="008B5A7C">
      <w:pPr>
        <w:rPr>
          <w:rFonts w:ascii="仿宋" w:eastAsia="仿宋" w:hAnsi="仿宋" w:cs="仿宋"/>
          <w:sz w:val="24"/>
        </w:rPr>
      </w:pPr>
    </w:p>
    <w:sectPr w:rsidR="008B5A7C" w:rsidSect="000B1017">
      <w:footerReference w:type="default" r:id="rId7"/>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EB" w:rsidRDefault="006D39EB">
      <w:r>
        <w:separator/>
      </w:r>
    </w:p>
  </w:endnote>
  <w:endnote w:type="continuationSeparator" w:id="0">
    <w:p w:rsidR="006D39EB" w:rsidRDefault="006D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66" w:rsidRDefault="00187A66">
    <w:pPr>
      <w:pStyle w:val="ae"/>
      <w:jc w:val="center"/>
    </w:pPr>
    <w:r>
      <w:rPr>
        <w:rFonts w:hint="eastAsia"/>
        <w:kern w:val="0"/>
        <w:szCs w:val="21"/>
      </w:rPr>
      <w:t>第</w:t>
    </w:r>
    <w:r>
      <w:rPr>
        <w:rFonts w:hint="eastAsia"/>
        <w:kern w:val="0"/>
        <w:szCs w:val="21"/>
      </w:rPr>
      <w:t xml:space="preserve"> </w:t>
    </w:r>
    <w:r w:rsidR="006874CE">
      <w:rPr>
        <w:kern w:val="0"/>
        <w:szCs w:val="21"/>
      </w:rPr>
      <w:fldChar w:fldCharType="begin"/>
    </w:r>
    <w:r>
      <w:rPr>
        <w:kern w:val="0"/>
        <w:szCs w:val="21"/>
      </w:rPr>
      <w:instrText xml:space="preserve"> PAGE </w:instrText>
    </w:r>
    <w:r w:rsidR="006874CE">
      <w:rPr>
        <w:kern w:val="0"/>
        <w:szCs w:val="21"/>
      </w:rPr>
      <w:fldChar w:fldCharType="separate"/>
    </w:r>
    <w:r w:rsidR="00F31B6C">
      <w:rPr>
        <w:noProof/>
        <w:kern w:val="0"/>
        <w:szCs w:val="21"/>
      </w:rPr>
      <w:t>6</w:t>
    </w:r>
    <w:r w:rsidR="006874C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6874CE">
      <w:rPr>
        <w:kern w:val="0"/>
        <w:szCs w:val="21"/>
      </w:rPr>
      <w:fldChar w:fldCharType="begin"/>
    </w:r>
    <w:r>
      <w:rPr>
        <w:kern w:val="0"/>
        <w:szCs w:val="21"/>
      </w:rPr>
      <w:instrText xml:space="preserve"> NUMPAGES </w:instrText>
    </w:r>
    <w:r w:rsidR="006874CE">
      <w:rPr>
        <w:kern w:val="0"/>
        <w:szCs w:val="21"/>
      </w:rPr>
      <w:fldChar w:fldCharType="separate"/>
    </w:r>
    <w:r w:rsidR="00F31B6C">
      <w:rPr>
        <w:noProof/>
        <w:kern w:val="0"/>
        <w:szCs w:val="21"/>
      </w:rPr>
      <w:t>10</w:t>
    </w:r>
    <w:r w:rsidR="006874C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EB" w:rsidRDefault="006D39EB">
      <w:r>
        <w:separator/>
      </w:r>
    </w:p>
  </w:footnote>
  <w:footnote w:type="continuationSeparator" w:id="0">
    <w:p w:rsidR="006D39EB" w:rsidRDefault="006D3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D9765D"/>
    <w:multiLevelType w:val="singleLevel"/>
    <w:tmpl w:val="B4D9765D"/>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86139">
    <w15:presenceInfo w15:providerId="None" w15:userId="86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D4277"/>
    <w:rsid w:val="00003565"/>
    <w:rsid w:val="00010912"/>
    <w:rsid w:val="00012CB5"/>
    <w:rsid w:val="00014665"/>
    <w:rsid w:val="000168CB"/>
    <w:rsid w:val="0003208B"/>
    <w:rsid w:val="000340A5"/>
    <w:rsid w:val="0003543F"/>
    <w:rsid w:val="00035688"/>
    <w:rsid w:val="00040D4C"/>
    <w:rsid w:val="00041952"/>
    <w:rsid w:val="00045AA6"/>
    <w:rsid w:val="00047AFC"/>
    <w:rsid w:val="0005175F"/>
    <w:rsid w:val="0005393D"/>
    <w:rsid w:val="000539FE"/>
    <w:rsid w:val="00053A02"/>
    <w:rsid w:val="00071FDB"/>
    <w:rsid w:val="000723F0"/>
    <w:rsid w:val="000748E6"/>
    <w:rsid w:val="000749A1"/>
    <w:rsid w:val="00075048"/>
    <w:rsid w:val="00075524"/>
    <w:rsid w:val="00075E21"/>
    <w:rsid w:val="00076C3F"/>
    <w:rsid w:val="00084BB7"/>
    <w:rsid w:val="00086281"/>
    <w:rsid w:val="000872C9"/>
    <w:rsid w:val="00090D6D"/>
    <w:rsid w:val="0009301C"/>
    <w:rsid w:val="00096FED"/>
    <w:rsid w:val="000A4C41"/>
    <w:rsid w:val="000B00D2"/>
    <w:rsid w:val="000B0780"/>
    <w:rsid w:val="000B1017"/>
    <w:rsid w:val="000B6B3A"/>
    <w:rsid w:val="000C1646"/>
    <w:rsid w:val="000C3D29"/>
    <w:rsid w:val="000C6A37"/>
    <w:rsid w:val="000D033D"/>
    <w:rsid w:val="000D06C6"/>
    <w:rsid w:val="000D3A31"/>
    <w:rsid w:val="000D7150"/>
    <w:rsid w:val="000D7587"/>
    <w:rsid w:val="000E2EF5"/>
    <w:rsid w:val="000E4440"/>
    <w:rsid w:val="000F0F95"/>
    <w:rsid w:val="000F1208"/>
    <w:rsid w:val="000F42FF"/>
    <w:rsid w:val="000F592F"/>
    <w:rsid w:val="000F5E88"/>
    <w:rsid w:val="0010246A"/>
    <w:rsid w:val="00102B93"/>
    <w:rsid w:val="00103A5A"/>
    <w:rsid w:val="00106FF4"/>
    <w:rsid w:val="00115E30"/>
    <w:rsid w:val="00116756"/>
    <w:rsid w:val="001167C8"/>
    <w:rsid w:val="00116912"/>
    <w:rsid w:val="00126A94"/>
    <w:rsid w:val="0013016C"/>
    <w:rsid w:val="00134E4E"/>
    <w:rsid w:val="001370B0"/>
    <w:rsid w:val="00140861"/>
    <w:rsid w:val="001437F4"/>
    <w:rsid w:val="00143FC1"/>
    <w:rsid w:val="0014412E"/>
    <w:rsid w:val="001546AE"/>
    <w:rsid w:val="00154F5E"/>
    <w:rsid w:val="00155EEF"/>
    <w:rsid w:val="00160080"/>
    <w:rsid w:val="001628AA"/>
    <w:rsid w:val="0016400B"/>
    <w:rsid w:val="001775E2"/>
    <w:rsid w:val="00180C4A"/>
    <w:rsid w:val="00181AF0"/>
    <w:rsid w:val="00182F31"/>
    <w:rsid w:val="00186142"/>
    <w:rsid w:val="0018633F"/>
    <w:rsid w:val="00186C82"/>
    <w:rsid w:val="00187A66"/>
    <w:rsid w:val="001911A5"/>
    <w:rsid w:val="00192CF6"/>
    <w:rsid w:val="001A087C"/>
    <w:rsid w:val="001A1C30"/>
    <w:rsid w:val="001A6BB7"/>
    <w:rsid w:val="001B0F55"/>
    <w:rsid w:val="001B5174"/>
    <w:rsid w:val="001C08B3"/>
    <w:rsid w:val="001C3F11"/>
    <w:rsid w:val="001C4F21"/>
    <w:rsid w:val="001C4F70"/>
    <w:rsid w:val="001C628B"/>
    <w:rsid w:val="001C6837"/>
    <w:rsid w:val="001C7D1E"/>
    <w:rsid w:val="001D00FB"/>
    <w:rsid w:val="001D0A2E"/>
    <w:rsid w:val="001D3056"/>
    <w:rsid w:val="001D3129"/>
    <w:rsid w:val="001D48D8"/>
    <w:rsid w:val="001D4D85"/>
    <w:rsid w:val="001D7A28"/>
    <w:rsid w:val="001D7C28"/>
    <w:rsid w:val="001E2165"/>
    <w:rsid w:val="001E4853"/>
    <w:rsid w:val="001E7D8F"/>
    <w:rsid w:val="001F16D5"/>
    <w:rsid w:val="001F29E3"/>
    <w:rsid w:val="001F684D"/>
    <w:rsid w:val="0020454A"/>
    <w:rsid w:val="002057B5"/>
    <w:rsid w:val="00205DA2"/>
    <w:rsid w:val="002076DE"/>
    <w:rsid w:val="002100AC"/>
    <w:rsid w:val="002111BE"/>
    <w:rsid w:val="00211DF8"/>
    <w:rsid w:val="00213C9B"/>
    <w:rsid w:val="00214684"/>
    <w:rsid w:val="00216213"/>
    <w:rsid w:val="00221465"/>
    <w:rsid w:val="0022752D"/>
    <w:rsid w:val="00232D61"/>
    <w:rsid w:val="00233F78"/>
    <w:rsid w:val="00235C45"/>
    <w:rsid w:val="00235CE8"/>
    <w:rsid w:val="0023658B"/>
    <w:rsid w:val="00237274"/>
    <w:rsid w:val="00241A76"/>
    <w:rsid w:val="0024244E"/>
    <w:rsid w:val="0024291B"/>
    <w:rsid w:val="00245802"/>
    <w:rsid w:val="00247E28"/>
    <w:rsid w:val="00257220"/>
    <w:rsid w:val="00264A56"/>
    <w:rsid w:val="00266368"/>
    <w:rsid w:val="002667AE"/>
    <w:rsid w:val="00267BFD"/>
    <w:rsid w:val="00270103"/>
    <w:rsid w:val="00270187"/>
    <w:rsid w:val="00271933"/>
    <w:rsid w:val="002745EA"/>
    <w:rsid w:val="0028690A"/>
    <w:rsid w:val="002877EF"/>
    <w:rsid w:val="002922DE"/>
    <w:rsid w:val="002950BA"/>
    <w:rsid w:val="002A0169"/>
    <w:rsid w:val="002A06D4"/>
    <w:rsid w:val="002A0CC8"/>
    <w:rsid w:val="002A60E6"/>
    <w:rsid w:val="002B1032"/>
    <w:rsid w:val="002B5891"/>
    <w:rsid w:val="002B7CDA"/>
    <w:rsid w:val="002C0A76"/>
    <w:rsid w:val="002C1BD3"/>
    <w:rsid w:val="002C44B6"/>
    <w:rsid w:val="002C55F6"/>
    <w:rsid w:val="002D0788"/>
    <w:rsid w:val="002D17CB"/>
    <w:rsid w:val="002E0025"/>
    <w:rsid w:val="002E372C"/>
    <w:rsid w:val="002E43A0"/>
    <w:rsid w:val="002F3666"/>
    <w:rsid w:val="0030328E"/>
    <w:rsid w:val="00305FFD"/>
    <w:rsid w:val="0030622F"/>
    <w:rsid w:val="00307E00"/>
    <w:rsid w:val="0031369A"/>
    <w:rsid w:val="00313F9B"/>
    <w:rsid w:val="00316267"/>
    <w:rsid w:val="00316282"/>
    <w:rsid w:val="00316C20"/>
    <w:rsid w:val="00317DCB"/>
    <w:rsid w:val="003205C0"/>
    <w:rsid w:val="00325888"/>
    <w:rsid w:val="00337168"/>
    <w:rsid w:val="003414A4"/>
    <w:rsid w:val="00344800"/>
    <w:rsid w:val="00346AB1"/>
    <w:rsid w:val="00350A90"/>
    <w:rsid w:val="00350FD4"/>
    <w:rsid w:val="00356932"/>
    <w:rsid w:val="003631CE"/>
    <w:rsid w:val="00363903"/>
    <w:rsid w:val="00364BAE"/>
    <w:rsid w:val="003679B8"/>
    <w:rsid w:val="00371317"/>
    <w:rsid w:val="003757C9"/>
    <w:rsid w:val="00377D7D"/>
    <w:rsid w:val="00383D41"/>
    <w:rsid w:val="0038612E"/>
    <w:rsid w:val="00393378"/>
    <w:rsid w:val="003960AE"/>
    <w:rsid w:val="003A3612"/>
    <w:rsid w:val="003A52D3"/>
    <w:rsid w:val="003A5350"/>
    <w:rsid w:val="003A7A7D"/>
    <w:rsid w:val="003B0B16"/>
    <w:rsid w:val="003B1F85"/>
    <w:rsid w:val="003B624B"/>
    <w:rsid w:val="003B660F"/>
    <w:rsid w:val="003C12B1"/>
    <w:rsid w:val="003C3C82"/>
    <w:rsid w:val="003C722D"/>
    <w:rsid w:val="003D334F"/>
    <w:rsid w:val="003D5201"/>
    <w:rsid w:val="003E3274"/>
    <w:rsid w:val="003E4A9F"/>
    <w:rsid w:val="003E6BE4"/>
    <w:rsid w:val="003F2617"/>
    <w:rsid w:val="003F3BE2"/>
    <w:rsid w:val="00405C59"/>
    <w:rsid w:val="00411503"/>
    <w:rsid w:val="00413FD2"/>
    <w:rsid w:val="004210F8"/>
    <w:rsid w:val="00422483"/>
    <w:rsid w:val="0042479F"/>
    <w:rsid w:val="00424DF6"/>
    <w:rsid w:val="0042631C"/>
    <w:rsid w:val="00426741"/>
    <w:rsid w:val="00453CCC"/>
    <w:rsid w:val="0045622A"/>
    <w:rsid w:val="00456271"/>
    <w:rsid w:val="00460169"/>
    <w:rsid w:val="0046182C"/>
    <w:rsid w:val="0046227C"/>
    <w:rsid w:val="004626AD"/>
    <w:rsid w:val="00463EF2"/>
    <w:rsid w:val="0046421F"/>
    <w:rsid w:val="0046546D"/>
    <w:rsid w:val="00467B81"/>
    <w:rsid w:val="0047249C"/>
    <w:rsid w:val="00473A6F"/>
    <w:rsid w:val="0048011A"/>
    <w:rsid w:val="00480170"/>
    <w:rsid w:val="004842F5"/>
    <w:rsid w:val="004A0B10"/>
    <w:rsid w:val="004A4335"/>
    <w:rsid w:val="004A45E0"/>
    <w:rsid w:val="004A6574"/>
    <w:rsid w:val="004B359E"/>
    <w:rsid w:val="004B5A77"/>
    <w:rsid w:val="004B665C"/>
    <w:rsid w:val="004C19A1"/>
    <w:rsid w:val="004C50EE"/>
    <w:rsid w:val="004C5475"/>
    <w:rsid w:val="004C672D"/>
    <w:rsid w:val="004D248D"/>
    <w:rsid w:val="004D52E7"/>
    <w:rsid w:val="004D54DF"/>
    <w:rsid w:val="004D55C8"/>
    <w:rsid w:val="004E4B4F"/>
    <w:rsid w:val="004F4A65"/>
    <w:rsid w:val="004F4B0E"/>
    <w:rsid w:val="004F75D9"/>
    <w:rsid w:val="005071DF"/>
    <w:rsid w:val="00512ED4"/>
    <w:rsid w:val="00513C61"/>
    <w:rsid w:val="00514852"/>
    <w:rsid w:val="00516307"/>
    <w:rsid w:val="0052000F"/>
    <w:rsid w:val="0052031B"/>
    <w:rsid w:val="00526F69"/>
    <w:rsid w:val="005371FB"/>
    <w:rsid w:val="00537B03"/>
    <w:rsid w:val="00545556"/>
    <w:rsid w:val="00546A0A"/>
    <w:rsid w:val="00546BB7"/>
    <w:rsid w:val="0055277C"/>
    <w:rsid w:val="00553F4F"/>
    <w:rsid w:val="00562D1A"/>
    <w:rsid w:val="005659B7"/>
    <w:rsid w:val="0057262F"/>
    <w:rsid w:val="005806EA"/>
    <w:rsid w:val="00580A73"/>
    <w:rsid w:val="00582F2D"/>
    <w:rsid w:val="00583BA9"/>
    <w:rsid w:val="00585005"/>
    <w:rsid w:val="005859F8"/>
    <w:rsid w:val="005878C6"/>
    <w:rsid w:val="00587B9E"/>
    <w:rsid w:val="0059731A"/>
    <w:rsid w:val="00597AF5"/>
    <w:rsid w:val="00597D30"/>
    <w:rsid w:val="005A0D8F"/>
    <w:rsid w:val="005A4522"/>
    <w:rsid w:val="005A60C5"/>
    <w:rsid w:val="005A6E55"/>
    <w:rsid w:val="005A710A"/>
    <w:rsid w:val="005B0448"/>
    <w:rsid w:val="005B3B01"/>
    <w:rsid w:val="005B639C"/>
    <w:rsid w:val="005B6729"/>
    <w:rsid w:val="005C0246"/>
    <w:rsid w:val="005C4849"/>
    <w:rsid w:val="005C4983"/>
    <w:rsid w:val="005C60D9"/>
    <w:rsid w:val="005D2439"/>
    <w:rsid w:val="005D4845"/>
    <w:rsid w:val="005D57A0"/>
    <w:rsid w:val="005D624B"/>
    <w:rsid w:val="005F78CE"/>
    <w:rsid w:val="006002CB"/>
    <w:rsid w:val="006024CF"/>
    <w:rsid w:val="006152CC"/>
    <w:rsid w:val="00615944"/>
    <w:rsid w:val="006175E0"/>
    <w:rsid w:val="00620BE0"/>
    <w:rsid w:val="00627C6C"/>
    <w:rsid w:val="00633223"/>
    <w:rsid w:val="00634AD0"/>
    <w:rsid w:val="00637174"/>
    <w:rsid w:val="00645A94"/>
    <w:rsid w:val="006519E9"/>
    <w:rsid w:val="00651C3D"/>
    <w:rsid w:val="0065600B"/>
    <w:rsid w:val="00656726"/>
    <w:rsid w:val="006618FF"/>
    <w:rsid w:val="00662A47"/>
    <w:rsid w:val="006655AB"/>
    <w:rsid w:val="00666561"/>
    <w:rsid w:val="00666CC8"/>
    <w:rsid w:val="00667C53"/>
    <w:rsid w:val="00667EE1"/>
    <w:rsid w:val="00671513"/>
    <w:rsid w:val="0067169C"/>
    <w:rsid w:val="00671858"/>
    <w:rsid w:val="006720AF"/>
    <w:rsid w:val="00673713"/>
    <w:rsid w:val="00675657"/>
    <w:rsid w:val="00675F2D"/>
    <w:rsid w:val="00681E30"/>
    <w:rsid w:val="00685A2E"/>
    <w:rsid w:val="006874CE"/>
    <w:rsid w:val="00687CEF"/>
    <w:rsid w:val="0069100C"/>
    <w:rsid w:val="006A0854"/>
    <w:rsid w:val="006A2FB3"/>
    <w:rsid w:val="006A5993"/>
    <w:rsid w:val="006B1942"/>
    <w:rsid w:val="006B67FC"/>
    <w:rsid w:val="006C0FEC"/>
    <w:rsid w:val="006C3AF4"/>
    <w:rsid w:val="006C3C00"/>
    <w:rsid w:val="006C3F60"/>
    <w:rsid w:val="006D05B8"/>
    <w:rsid w:val="006D28D8"/>
    <w:rsid w:val="006D39EB"/>
    <w:rsid w:val="006D618A"/>
    <w:rsid w:val="006D75AD"/>
    <w:rsid w:val="006E0594"/>
    <w:rsid w:val="006E5146"/>
    <w:rsid w:val="006E69C9"/>
    <w:rsid w:val="006E7649"/>
    <w:rsid w:val="006F1C1F"/>
    <w:rsid w:val="006F3883"/>
    <w:rsid w:val="006F5C12"/>
    <w:rsid w:val="00704EC0"/>
    <w:rsid w:val="00706580"/>
    <w:rsid w:val="00711C49"/>
    <w:rsid w:val="00713D18"/>
    <w:rsid w:val="00714618"/>
    <w:rsid w:val="00715E1F"/>
    <w:rsid w:val="00715F8A"/>
    <w:rsid w:val="007175FB"/>
    <w:rsid w:val="00717A94"/>
    <w:rsid w:val="00717AF7"/>
    <w:rsid w:val="00717E47"/>
    <w:rsid w:val="00721487"/>
    <w:rsid w:val="007255E1"/>
    <w:rsid w:val="00726108"/>
    <w:rsid w:val="0072784A"/>
    <w:rsid w:val="0073063A"/>
    <w:rsid w:val="00731D98"/>
    <w:rsid w:val="007332CF"/>
    <w:rsid w:val="00736974"/>
    <w:rsid w:val="00737B21"/>
    <w:rsid w:val="00741B15"/>
    <w:rsid w:val="00741EBF"/>
    <w:rsid w:val="0075052F"/>
    <w:rsid w:val="0075144C"/>
    <w:rsid w:val="00752EC5"/>
    <w:rsid w:val="0075419C"/>
    <w:rsid w:val="00756B9D"/>
    <w:rsid w:val="007629FC"/>
    <w:rsid w:val="00766455"/>
    <w:rsid w:val="00767278"/>
    <w:rsid w:val="00772DAF"/>
    <w:rsid w:val="00784B44"/>
    <w:rsid w:val="0079145D"/>
    <w:rsid w:val="00792650"/>
    <w:rsid w:val="00794204"/>
    <w:rsid w:val="007A05A2"/>
    <w:rsid w:val="007B720D"/>
    <w:rsid w:val="007C0603"/>
    <w:rsid w:val="007C7D75"/>
    <w:rsid w:val="007D227F"/>
    <w:rsid w:val="007D2340"/>
    <w:rsid w:val="007D5E6A"/>
    <w:rsid w:val="007D6637"/>
    <w:rsid w:val="007D6A16"/>
    <w:rsid w:val="007E56D2"/>
    <w:rsid w:val="007E601F"/>
    <w:rsid w:val="007E6AB7"/>
    <w:rsid w:val="007F00F4"/>
    <w:rsid w:val="007F27FA"/>
    <w:rsid w:val="007F724F"/>
    <w:rsid w:val="00801C0F"/>
    <w:rsid w:val="00801E13"/>
    <w:rsid w:val="0080322A"/>
    <w:rsid w:val="0080430B"/>
    <w:rsid w:val="00805A46"/>
    <w:rsid w:val="00807A14"/>
    <w:rsid w:val="008136A8"/>
    <w:rsid w:val="008138E5"/>
    <w:rsid w:val="0081526F"/>
    <w:rsid w:val="0082039F"/>
    <w:rsid w:val="008210F0"/>
    <w:rsid w:val="00823D99"/>
    <w:rsid w:val="00825287"/>
    <w:rsid w:val="0082535B"/>
    <w:rsid w:val="0083151C"/>
    <w:rsid w:val="008365A8"/>
    <w:rsid w:val="00837EA8"/>
    <w:rsid w:val="00845006"/>
    <w:rsid w:val="00845869"/>
    <w:rsid w:val="00845BAE"/>
    <w:rsid w:val="00850430"/>
    <w:rsid w:val="00850932"/>
    <w:rsid w:val="00852D5C"/>
    <w:rsid w:val="00853827"/>
    <w:rsid w:val="00856511"/>
    <w:rsid w:val="00856A01"/>
    <w:rsid w:val="00860524"/>
    <w:rsid w:val="0086479B"/>
    <w:rsid w:val="00867527"/>
    <w:rsid w:val="00871366"/>
    <w:rsid w:val="00871587"/>
    <w:rsid w:val="0087446B"/>
    <w:rsid w:val="008861F6"/>
    <w:rsid w:val="008900F9"/>
    <w:rsid w:val="00890646"/>
    <w:rsid w:val="00892616"/>
    <w:rsid w:val="008974E8"/>
    <w:rsid w:val="008A2D49"/>
    <w:rsid w:val="008A388C"/>
    <w:rsid w:val="008A4254"/>
    <w:rsid w:val="008A68C4"/>
    <w:rsid w:val="008B092E"/>
    <w:rsid w:val="008B5A7C"/>
    <w:rsid w:val="008C24B1"/>
    <w:rsid w:val="008C2982"/>
    <w:rsid w:val="008C7DAC"/>
    <w:rsid w:val="008D0891"/>
    <w:rsid w:val="008D28D7"/>
    <w:rsid w:val="008D667C"/>
    <w:rsid w:val="008D69DC"/>
    <w:rsid w:val="008D7D6E"/>
    <w:rsid w:val="008E34F8"/>
    <w:rsid w:val="008E3841"/>
    <w:rsid w:val="008F1D72"/>
    <w:rsid w:val="008F5F96"/>
    <w:rsid w:val="008F6AF7"/>
    <w:rsid w:val="008F7E9D"/>
    <w:rsid w:val="008F7FF1"/>
    <w:rsid w:val="00902704"/>
    <w:rsid w:val="009028A8"/>
    <w:rsid w:val="00904636"/>
    <w:rsid w:val="00904C11"/>
    <w:rsid w:val="0090708D"/>
    <w:rsid w:val="00910571"/>
    <w:rsid w:val="00910842"/>
    <w:rsid w:val="009123E0"/>
    <w:rsid w:val="009142A5"/>
    <w:rsid w:val="009149AD"/>
    <w:rsid w:val="0091569F"/>
    <w:rsid w:val="00915F62"/>
    <w:rsid w:val="00917357"/>
    <w:rsid w:val="00917D55"/>
    <w:rsid w:val="0092073B"/>
    <w:rsid w:val="00920DEA"/>
    <w:rsid w:val="0093026F"/>
    <w:rsid w:val="009320E5"/>
    <w:rsid w:val="00932C4E"/>
    <w:rsid w:val="00934025"/>
    <w:rsid w:val="009375BC"/>
    <w:rsid w:val="0094055F"/>
    <w:rsid w:val="00943BE6"/>
    <w:rsid w:val="009442E0"/>
    <w:rsid w:val="009477D8"/>
    <w:rsid w:val="009537D3"/>
    <w:rsid w:val="00955A56"/>
    <w:rsid w:val="00962CD6"/>
    <w:rsid w:val="009646B4"/>
    <w:rsid w:val="00964717"/>
    <w:rsid w:val="009824E8"/>
    <w:rsid w:val="0098602A"/>
    <w:rsid w:val="00986EEE"/>
    <w:rsid w:val="009879AA"/>
    <w:rsid w:val="00991772"/>
    <w:rsid w:val="009923DD"/>
    <w:rsid w:val="00993042"/>
    <w:rsid w:val="0099409B"/>
    <w:rsid w:val="0099780D"/>
    <w:rsid w:val="009A35C7"/>
    <w:rsid w:val="009A4A1B"/>
    <w:rsid w:val="009B11A8"/>
    <w:rsid w:val="009C0622"/>
    <w:rsid w:val="009C1666"/>
    <w:rsid w:val="009C2ABA"/>
    <w:rsid w:val="009C5842"/>
    <w:rsid w:val="009C5B69"/>
    <w:rsid w:val="009C7B6F"/>
    <w:rsid w:val="009D0B14"/>
    <w:rsid w:val="009D41F0"/>
    <w:rsid w:val="009D4277"/>
    <w:rsid w:val="009D6B1A"/>
    <w:rsid w:val="009E06A5"/>
    <w:rsid w:val="009E13F1"/>
    <w:rsid w:val="009E1432"/>
    <w:rsid w:val="009E1A62"/>
    <w:rsid w:val="009E7733"/>
    <w:rsid w:val="009E7A94"/>
    <w:rsid w:val="009F112D"/>
    <w:rsid w:val="009F2C68"/>
    <w:rsid w:val="009F3666"/>
    <w:rsid w:val="009F6580"/>
    <w:rsid w:val="009F6D7F"/>
    <w:rsid w:val="009F707A"/>
    <w:rsid w:val="009F7426"/>
    <w:rsid w:val="00A00313"/>
    <w:rsid w:val="00A015A6"/>
    <w:rsid w:val="00A02719"/>
    <w:rsid w:val="00A03B86"/>
    <w:rsid w:val="00A0542F"/>
    <w:rsid w:val="00A13A9A"/>
    <w:rsid w:val="00A16520"/>
    <w:rsid w:val="00A1756A"/>
    <w:rsid w:val="00A17FF3"/>
    <w:rsid w:val="00A20118"/>
    <w:rsid w:val="00A2377E"/>
    <w:rsid w:val="00A23D2A"/>
    <w:rsid w:val="00A26752"/>
    <w:rsid w:val="00A2780D"/>
    <w:rsid w:val="00A30940"/>
    <w:rsid w:val="00A335E8"/>
    <w:rsid w:val="00A33A3F"/>
    <w:rsid w:val="00A350E5"/>
    <w:rsid w:val="00A35CD9"/>
    <w:rsid w:val="00A37017"/>
    <w:rsid w:val="00A40B09"/>
    <w:rsid w:val="00A416F4"/>
    <w:rsid w:val="00A42BA9"/>
    <w:rsid w:val="00A47E2C"/>
    <w:rsid w:val="00A507FD"/>
    <w:rsid w:val="00A50C6D"/>
    <w:rsid w:val="00A5200D"/>
    <w:rsid w:val="00A545F9"/>
    <w:rsid w:val="00A5702B"/>
    <w:rsid w:val="00A57F49"/>
    <w:rsid w:val="00A7142A"/>
    <w:rsid w:val="00A72AE3"/>
    <w:rsid w:val="00A74933"/>
    <w:rsid w:val="00A763C0"/>
    <w:rsid w:val="00A826DC"/>
    <w:rsid w:val="00A8550D"/>
    <w:rsid w:val="00A91B42"/>
    <w:rsid w:val="00A92FDD"/>
    <w:rsid w:val="00A94159"/>
    <w:rsid w:val="00A95BB5"/>
    <w:rsid w:val="00A963FA"/>
    <w:rsid w:val="00A9675E"/>
    <w:rsid w:val="00A967FF"/>
    <w:rsid w:val="00A97545"/>
    <w:rsid w:val="00AA1D7E"/>
    <w:rsid w:val="00AB1CA6"/>
    <w:rsid w:val="00AB3860"/>
    <w:rsid w:val="00AC21F3"/>
    <w:rsid w:val="00AC5F7D"/>
    <w:rsid w:val="00AD02EB"/>
    <w:rsid w:val="00AD02EC"/>
    <w:rsid w:val="00AD1228"/>
    <w:rsid w:val="00AD3FB6"/>
    <w:rsid w:val="00AE0F14"/>
    <w:rsid w:val="00AE2790"/>
    <w:rsid w:val="00AE7040"/>
    <w:rsid w:val="00AE7C8A"/>
    <w:rsid w:val="00AF3234"/>
    <w:rsid w:val="00AF37DE"/>
    <w:rsid w:val="00AF7D43"/>
    <w:rsid w:val="00B04B63"/>
    <w:rsid w:val="00B109D9"/>
    <w:rsid w:val="00B11257"/>
    <w:rsid w:val="00B11BA5"/>
    <w:rsid w:val="00B11DF5"/>
    <w:rsid w:val="00B14198"/>
    <w:rsid w:val="00B146A4"/>
    <w:rsid w:val="00B16C06"/>
    <w:rsid w:val="00B22C3C"/>
    <w:rsid w:val="00B32CC2"/>
    <w:rsid w:val="00B42BBA"/>
    <w:rsid w:val="00B42DAF"/>
    <w:rsid w:val="00B4417C"/>
    <w:rsid w:val="00B46658"/>
    <w:rsid w:val="00B529E8"/>
    <w:rsid w:val="00B53AA7"/>
    <w:rsid w:val="00B55909"/>
    <w:rsid w:val="00B60CCC"/>
    <w:rsid w:val="00B616F2"/>
    <w:rsid w:val="00B61DE4"/>
    <w:rsid w:val="00B70FC6"/>
    <w:rsid w:val="00B7758E"/>
    <w:rsid w:val="00B872C0"/>
    <w:rsid w:val="00B91DBE"/>
    <w:rsid w:val="00BA03E2"/>
    <w:rsid w:val="00BA24F8"/>
    <w:rsid w:val="00BA553A"/>
    <w:rsid w:val="00BB0080"/>
    <w:rsid w:val="00BB0830"/>
    <w:rsid w:val="00BB0C47"/>
    <w:rsid w:val="00BB0E0F"/>
    <w:rsid w:val="00BB11C3"/>
    <w:rsid w:val="00BB21A1"/>
    <w:rsid w:val="00BB390D"/>
    <w:rsid w:val="00BB723D"/>
    <w:rsid w:val="00BC1566"/>
    <w:rsid w:val="00BC2CF1"/>
    <w:rsid w:val="00BD1A5C"/>
    <w:rsid w:val="00BD3275"/>
    <w:rsid w:val="00BD5DA6"/>
    <w:rsid w:val="00BE3A67"/>
    <w:rsid w:val="00BE523A"/>
    <w:rsid w:val="00BE60E5"/>
    <w:rsid w:val="00BE64F9"/>
    <w:rsid w:val="00BE68C2"/>
    <w:rsid w:val="00BE74C7"/>
    <w:rsid w:val="00BF6C07"/>
    <w:rsid w:val="00C00A06"/>
    <w:rsid w:val="00C00FBF"/>
    <w:rsid w:val="00C017DD"/>
    <w:rsid w:val="00C03892"/>
    <w:rsid w:val="00C04C3C"/>
    <w:rsid w:val="00C04DF3"/>
    <w:rsid w:val="00C14E48"/>
    <w:rsid w:val="00C15A5E"/>
    <w:rsid w:val="00C2262C"/>
    <w:rsid w:val="00C238E0"/>
    <w:rsid w:val="00C276C9"/>
    <w:rsid w:val="00C30847"/>
    <w:rsid w:val="00C30BB6"/>
    <w:rsid w:val="00C32524"/>
    <w:rsid w:val="00C445AE"/>
    <w:rsid w:val="00C512E9"/>
    <w:rsid w:val="00C51E05"/>
    <w:rsid w:val="00C52EF2"/>
    <w:rsid w:val="00C60297"/>
    <w:rsid w:val="00C63F22"/>
    <w:rsid w:val="00C65621"/>
    <w:rsid w:val="00C66446"/>
    <w:rsid w:val="00C67A8A"/>
    <w:rsid w:val="00C702AB"/>
    <w:rsid w:val="00C745D0"/>
    <w:rsid w:val="00C74D45"/>
    <w:rsid w:val="00C764DB"/>
    <w:rsid w:val="00C77D90"/>
    <w:rsid w:val="00C82F5A"/>
    <w:rsid w:val="00C83C8A"/>
    <w:rsid w:val="00C84B2E"/>
    <w:rsid w:val="00C854A2"/>
    <w:rsid w:val="00C86DAE"/>
    <w:rsid w:val="00C90C14"/>
    <w:rsid w:val="00C93DDC"/>
    <w:rsid w:val="00C97AAF"/>
    <w:rsid w:val="00CA6311"/>
    <w:rsid w:val="00CB1F37"/>
    <w:rsid w:val="00CB3980"/>
    <w:rsid w:val="00CB4074"/>
    <w:rsid w:val="00CC0609"/>
    <w:rsid w:val="00CC2381"/>
    <w:rsid w:val="00CC3194"/>
    <w:rsid w:val="00CC3DEE"/>
    <w:rsid w:val="00CD0731"/>
    <w:rsid w:val="00CD14A2"/>
    <w:rsid w:val="00CE2EDD"/>
    <w:rsid w:val="00CE4193"/>
    <w:rsid w:val="00CE580D"/>
    <w:rsid w:val="00CF105E"/>
    <w:rsid w:val="00CF1194"/>
    <w:rsid w:val="00CF1228"/>
    <w:rsid w:val="00CF478E"/>
    <w:rsid w:val="00D1191E"/>
    <w:rsid w:val="00D11F65"/>
    <w:rsid w:val="00D137EC"/>
    <w:rsid w:val="00D13B23"/>
    <w:rsid w:val="00D15DA5"/>
    <w:rsid w:val="00D15F55"/>
    <w:rsid w:val="00D1727E"/>
    <w:rsid w:val="00D175AF"/>
    <w:rsid w:val="00D20555"/>
    <w:rsid w:val="00D2109E"/>
    <w:rsid w:val="00D21B8A"/>
    <w:rsid w:val="00D22D67"/>
    <w:rsid w:val="00D270BE"/>
    <w:rsid w:val="00D30860"/>
    <w:rsid w:val="00D3193F"/>
    <w:rsid w:val="00D35E00"/>
    <w:rsid w:val="00D360B3"/>
    <w:rsid w:val="00D3630F"/>
    <w:rsid w:val="00D367EE"/>
    <w:rsid w:val="00D41CB5"/>
    <w:rsid w:val="00D458D1"/>
    <w:rsid w:val="00D543C5"/>
    <w:rsid w:val="00D5710D"/>
    <w:rsid w:val="00D62E98"/>
    <w:rsid w:val="00D62FBB"/>
    <w:rsid w:val="00D636A2"/>
    <w:rsid w:val="00D65D30"/>
    <w:rsid w:val="00D716D4"/>
    <w:rsid w:val="00D7647D"/>
    <w:rsid w:val="00D81F21"/>
    <w:rsid w:val="00D91711"/>
    <w:rsid w:val="00D94500"/>
    <w:rsid w:val="00D969B9"/>
    <w:rsid w:val="00D96EFA"/>
    <w:rsid w:val="00DA1BDB"/>
    <w:rsid w:val="00DA3675"/>
    <w:rsid w:val="00DA7783"/>
    <w:rsid w:val="00DB04AD"/>
    <w:rsid w:val="00DB3AC7"/>
    <w:rsid w:val="00DB5AE4"/>
    <w:rsid w:val="00DB6C0C"/>
    <w:rsid w:val="00DC0B34"/>
    <w:rsid w:val="00DC1A6E"/>
    <w:rsid w:val="00DD2401"/>
    <w:rsid w:val="00DD57CB"/>
    <w:rsid w:val="00DD6E4D"/>
    <w:rsid w:val="00DE279B"/>
    <w:rsid w:val="00DE30F9"/>
    <w:rsid w:val="00DE32DE"/>
    <w:rsid w:val="00DE5A11"/>
    <w:rsid w:val="00DE6848"/>
    <w:rsid w:val="00DF23D2"/>
    <w:rsid w:val="00DF435F"/>
    <w:rsid w:val="00DF7343"/>
    <w:rsid w:val="00DF7E14"/>
    <w:rsid w:val="00E0092F"/>
    <w:rsid w:val="00E04543"/>
    <w:rsid w:val="00E07BF9"/>
    <w:rsid w:val="00E07DC9"/>
    <w:rsid w:val="00E129B8"/>
    <w:rsid w:val="00E2219F"/>
    <w:rsid w:val="00E236F8"/>
    <w:rsid w:val="00E24C2B"/>
    <w:rsid w:val="00E30A06"/>
    <w:rsid w:val="00E3100B"/>
    <w:rsid w:val="00E34815"/>
    <w:rsid w:val="00E376BB"/>
    <w:rsid w:val="00E43279"/>
    <w:rsid w:val="00E47FC2"/>
    <w:rsid w:val="00E62688"/>
    <w:rsid w:val="00E6290E"/>
    <w:rsid w:val="00E635F8"/>
    <w:rsid w:val="00E6399E"/>
    <w:rsid w:val="00E724AA"/>
    <w:rsid w:val="00E72B9F"/>
    <w:rsid w:val="00E7560F"/>
    <w:rsid w:val="00E77B9B"/>
    <w:rsid w:val="00E8029D"/>
    <w:rsid w:val="00E80DA8"/>
    <w:rsid w:val="00E80EF1"/>
    <w:rsid w:val="00E87873"/>
    <w:rsid w:val="00E95FB9"/>
    <w:rsid w:val="00EA575A"/>
    <w:rsid w:val="00EA70A6"/>
    <w:rsid w:val="00EA7996"/>
    <w:rsid w:val="00EB00E5"/>
    <w:rsid w:val="00EC4E37"/>
    <w:rsid w:val="00EC5F8E"/>
    <w:rsid w:val="00EC7F00"/>
    <w:rsid w:val="00ED1D81"/>
    <w:rsid w:val="00ED5A51"/>
    <w:rsid w:val="00EE2A37"/>
    <w:rsid w:val="00EE5BE2"/>
    <w:rsid w:val="00EE7AD6"/>
    <w:rsid w:val="00EF0CBE"/>
    <w:rsid w:val="00EF2B83"/>
    <w:rsid w:val="00EF4A7E"/>
    <w:rsid w:val="00F05043"/>
    <w:rsid w:val="00F10A63"/>
    <w:rsid w:val="00F1340C"/>
    <w:rsid w:val="00F13EEC"/>
    <w:rsid w:val="00F13FCE"/>
    <w:rsid w:val="00F152AB"/>
    <w:rsid w:val="00F205D8"/>
    <w:rsid w:val="00F2332A"/>
    <w:rsid w:val="00F24BA7"/>
    <w:rsid w:val="00F25EA2"/>
    <w:rsid w:val="00F27B4C"/>
    <w:rsid w:val="00F31B6C"/>
    <w:rsid w:val="00F3358D"/>
    <w:rsid w:val="00F35CF5"/>
    <w:rsid w:val="00F37990"/>
    <w:rsid w:val="00F4189B"/>
    <w:rsid w:val="00F41A12"/>
    <w:rsid w:val="00F4787E"/>
    <w:rsid w:val="00F50BE6"/>
    <w:rsid w:val="00F54564"/>
    <w:rsid w:val="00F546E2"/>
    <w:rsid w:val="00F63E0B"/>
    <w:rsid w:val="00F64BE6"/>
    <w:rsid w:val="00F661D6"/>
    <w:rsid w:val="00F6703F"/>
    <w:rsid w:val="00F70759"/>
    <w:rsid w:val="00F749F7"/>
    <w:rsid w:val="00F80355"/>
    <w:rsid w:val="00F92785"/>
    <w:rsid w:val="00F9433A"/>
    <w:rsid w:val="00F95F82"/>
    <w:rsid w:val="00FA01A2"/>
    <w:rsid w:val="00FA3493"/>
    <w:rsid w:val="00FA3709"/>
    <w:rsid w:val="00FA588E"/>
    <w:rsid w:val="00FA5C2D"/>
    <w:rsid w:val="00FA61CF"/>
    <w:rsid w:val="00FB01ED"/>
    <w:rsid w:val="00FB07C7"/>
    <w:rsid w:val="00FB1FE3"/>
    <w:rsid w:val="00FB2F44"/>
    <w:rsid w:val="00FC4EB3"/>
    <w:rsid w:val="00FC7A85"/>
    <w:rsid w:val="00FE40C9"/>
    <w:rsid w:val="00FE4B9A"/>
    <w:rsid w:val="00FE56FC"/>
    <w:rsid w:val="00FF00BE"/>
    <w:rsid w:val="00FF7842"/>
    <w:rsid w:val="00FF797F"/>
    <w:rsid w:val="010330B9"/>
    <w:rsid w:val="01711F28"/>
    <w:rsid w:val="01B945B9"/>
    <w:rsid w:val="023B071D"/>
    <w:rsid w:val="02637AE6"/>
    <w:rsid w:val="02F33CC8"/>
    <w:rsid w:val="03036479"/>
    <w:rsid w:val="031640EA"/>
    <w:rsid w:val="03443BD0"/>
    <w:rsid w:val="034714BF"/>
    <w:rsid w:val="05AA2398"/>
    <w:rsid w:val="063407FD"/>
    <w:rsid w:val="06863F65"/>
    <w:rsid w:val="06FE07D8"/>
    <w:rsid w:val="0756745B"/>
    <w:rsid w:val="07A935E0"/>
    <w:rsid w:val="088B5E28"/>
    <w:rsid w:val="091232FB"/>
    <w:rsid w:val="091855F3"/>
    <w:rsid w:val="094A2DEB"/>
    <w:rsid w:val="09981ABE"/>
    <w:rsid w:val="0A155159"/>
    <w:rsid w:val="0A2F5034"/>
    <w:rsid w:val="0A4775C7"/>
    <w:rsid w:val="0A546762"/>
    <w:rsid w:val="0ABF00C6"/>
    <w:rsid w:val="0B365051"/>
    <w:rsid w:val="0CF3483C"/>
    <w:rsid w:val="0D6E4E6B"/>
    <w:rsid w:val="0DB77FD3"/>
    <w:rsid w:val="0DBE0EB3"/>
    <w:rsid w:val="0E2B2D9E"/>
    <w:rsid w:val="0E2F7C95"/>
    <w:rsid w:val="0EBD42F8"/>
    <w:rsid w:val="0F2A0ACB"/>
    <w:rsid w:val="0F5141D5"/>
    <w:rsid w:val="0F851C85"/>
    <w:rsid w:val="0FEC3140"/>
    <w:rsid w:val="104A727E"/>
    <w:rsid w:val="110B33D6"/>
    <w:rsid w:val="114D6F48"/>
    <w:rsid w:val="11E04D1A"/>
    <w:rsid w:val="138317A8"/>
    <w:rsid w:val="13AB43DB"/>
    <w:rsid w:val="13C86B4D"/>
    <w:rsid w:val="13C97301"/>
    <w:rsid w:val="144042C3"/>
    <w:rsid w:val="14654522"/>
    <w:rsid w:val="14BA6A2E"/>
    <w:rsid w:val="14CA205D"/>
    <w:rsid w:val="155522FF"/>
    <w:rsid w:val="15892D60"/>
    <w:rsid w:val="16001011"/>
    <w:rsid w:val="16720E31"/>
    <w:rsid w:val="16FF5C60"/>
    <w:rsid w:val="172C7635"/>
    <w:rsid w:val="178F2290"/>
    <w:rsid w:val="17A6169F"/>
    <w:rsid w:val="19126206"/>
    <w:rsid w:val="19717DEC"/>
    <w:rsid w:val="19C81E91"/>
    <w:rsid w:val="1B242A37"/>
    <w:rsid w:val="1B9F12DF"/>
    <w:rsid w:val="1C6359AD"/>
    <w:rsid w:val="1CAE712E"/>
    <w:rsid w:val="1D63369F"/>
    <w:rsid w:val="1D664963"/>
    <w:rsid w:val="1DC818B1"/>
    <w:rsid w:val="1E1525BE"/>
    <w:rsid w:val="1E8A7D56"/>
    <w:rsid w:val="1EEE50B7"/>
    <w:rsid w:val="1F8628ED"/>
    <w:rsid w:val="1FB72AF3"/>
    <w:rsid w:val="1FEB0BD3"/>
    <w:rsid w:val="20B5362A"/>
    <w:rsid w:val="21C87FAF"/>
    <w:rsid w:val="225C307B"/>
    <w:rsid w:val="22B8126D"/>
    <w:rsid w:val="22B85251"/>
    <w:rsid w:val="23A043A8"/>
    <w:rsid w:val="25D419EB"/>
    <w:rsid w:val="263631A5"/>
    <w:rsid w:val="26553320"/>
    <w:rsid w:val="26B13D79"/>
    <w:rsid w:val="270D5722"/>
    <w:rsid w:val="278A722F"/>
    <w:rsid w:val="28012161"/>
    <w:rsid w:val="284847CB"/>
    <w:rsid w:val="289A0954"/>
    <w:rsid w:val="28AF7654"/>
    <w:rsid w:val="28B3782D"/>
    <w:rsid w:val="28C93CB0"/>
    <w:rsid w:val="28F456CA"/>
    <w:rsid w:val="29BC51A6"/>
    <w:rsid w:val="29E642D2"/>
    <w:rsid w:val="29EA7BFC"/>
    <w:rsid w:val="2A03102B"/>
    <w:rsid w:val="2A0751CE"/>
    <w:rsid w:val="2A5A58DE"/>
    <w:rsid w:val="2B3C29FF"/>
    <w:rsid w:val="2B3D626B"/>
    <w:rsid w:val="2B6E6D33"/>
    <w:rsid w:val="2C2836CC"/>
    <w:rsid w:val="2C3161DB"/>
    <w:rsid w:val="2C5B0507"/>
    <w:rsid w:val="2C6E1830"/>
    <w:rsid w:val="2CA22B4E"/>
    <w:rsid w:val="2D384443"/>
    <w:rsid w:val="2D410128"/>
    <w:rsid w:val="2DC46DC3"/>
    <w:rsid w:val="2EF400A2"/>
    <w:rsid w:val="2F0D4E16"/>
    <w:rsid w:val="2F244929"/>
    <w:rsid w:val="2F530FB2"/>
    <w:rsid w:val="2F65389E"/>
    <w:rsid w:val="2FEE3ACF"/>
    <w:rsid w:val="3090212D"/>
    <w:rsid w:val="31174FE9"/>
    <w:rsid w:val="315B7CEE"/>
    <w:rsid w:val="317667D8"/>
    <w:rsid w:val="31D75539"/>
    <w:rsid w:val="33C231B8"/>
    <w:rsid w:val="34B54AB0"/>
    <w:rsid w:val="34BA2FD4"/>
    <w:rsid w:val="35C04F34"/>
    <w:rsid w:val="35D7028F"/>
    <w:rsid w:val="35E82918"/>
    <w:rsid w:val="35F64EE1"/>
    <w:rsid w:val="365D2F65"/>
    <w:rsid w:val="367C4CAF"/>
    <w:rsid w:val="371559F7"/>
    <w:rsid w:val="37483759"/>
    <w:rsid w:val="37910F1D"/>
    <w:rsid w:val="37D72CCC"/>
    <w:rsid w:val="37F959D1"/>
    <w:rsid w:val="381A75BC"/>
    <w:rsid w:val="387B5785"/>
    <w:rsid w:val="3897172F"/>
    <w:rsid w:val="38FE2DC1"/>
    <w:rsid w:val="39164DA4"/>
    <w:rsid w:val="396F7D9B"/>
    <w:rsid w:val="397F5FE4"/>
    <w:rsid w:val="3A2106B1"/>
    <w:rsid w:val="3A45141A"/>
    <w:rsid w:val="3A6A3391"/>
    <w:rsid w:val="3AD62C77"/>
    <w:rsid w:val="3B0F51AB"/>
    <w:rsid w:val="3B730DDD"/>
    <w:rsid w:val="3B764318"/>
    <w:rsid w:val="3C4648FA"/>
    <w:rsid w:val="3CC51A3D"/>
    <w:rsid w:val="3CF333E1"/>
    <w:rsid w:val="3DAB4ECC"/>
    <w:rsid w:val="3DCB174B"/>
    <w:rsid w:val="3E29272E"/>
    <w:rsid w:val="3E2966A8"/>
    <w:rsid w:val="3E645507"/>
    <w:rsid w:val="3EAB3A8F"/>
    <w:rsid w:val="3F6E31E8"/>
    <w:rsid w:val="3FD90C8E"/>
    <w:rsid w:val="3FEF5DD6"/>
    <w:rsid w:val="404A6816"/>
    <w:rsid w:val="40684220"/>
    <w:rsid w:val="41403219"/>
    <w:rsid w:val="421A3C51"/>
    <w:rsid w:val="421F7019"/>
    <w:rsid w:val="425C66CE"/>
    <w:rsid w:val="4275676E"/>
    <w:rsid w:val="42CD4660"/>
    <w:rsid w:val="43D90948"/>
    <w:rsid w:val="44503391"/>
    <w:rsid w:val="44A66767"/>
    <w:rsid w:val="44D83B94"/>
    <w:rsid w:val="45485320"/>
    <w:rsid w:val="45FC36F0"/>
    <w:rsid w:val="465F6102"/>
    <w:rsid w:val="46F06D23"/>
    <w:rsid w:val="47C076EF"/>
    <w:rsid w:val="47CA0384"/>
    <w:rsid w:val="481C3752"/>
    <w:rsid w:val="48205A67"/>
    <w:rsid w:val="48392DD8"/>
    <w:rsid w:val="48D4363E"/>
    <w:rsid w:val="49BD0807"/>
    <w:rsid w:val="49DB6943"/>
    <w:rsid w:val="4A3F6C51"/>
    <w:rsid w:val="4B063A4D"/>
    <w:rsid w:val="4B4D413F"/>
    <w:rsid w:val="4BCB6CFB"/>
    <w:rsid w:val="4C02275A"/>
    <w:rsid w:val="4C5C1A48"/>
    <w:rsid w:val="4C5E290F"/>
    <w:rsid w:val="4CEF15E0"/>
    <w:rsid w:val="4D1815E4"/>
    <w:rsid w:val="4D2B11B4"/>
    <w:rsid w:val="4D55271F"/>
    <w:rsid w:val="4EE51B44"/>
    <w:rsid w:val="4FB20F0A"/>
    <w:rsid w:val="5002230D"/>
    <w:rsid w:val="50310FA7"/>
    <w:rsid w:val="509B1313"/>
    <w:rsid w:val="51156AC8"/>
    <w:rsid w:val="520F521D"/>
    <w:rsid w:val="52154380"/>
    <w:rsid w:val="5279320D"/>
    <w:rsid w:val="528802C1"/>
    <w:rsid w:val="531B18AF"/>
    <w:rsid w:val="53473CBE"/>
    <w:rsid w:val="53DF6D41"/>
    <w:rsid w:val="542F35AE"/>
    <w:rsid w:val="54722D41"/>
    <w:rsid w:val="5475693A"/>
    <w:rsid w:val="557529BE"/>
    <w:rsid w:val="560710DC"/>
    <w:rsid w:val="56796A4A"/>
    <w:rsid w:val="56A65079"/>
    <w:rsid w:val="56E345D8"/>
    <w:rsid w:val="56F97AFC"/>
    <w:rsid w:val="57854C2A"/>
    <w:rsid w:val="57BB19C2"/>
    <w:rsid w:val="58D0608F"/>
    <w:rsid w:val="59407F8F"/>
    <w:rsid w:val="59B71361"/>
    <w:rsid w:val="59D0238E"/>
    <w:rsid w:val="5A296CA3"/>
    <w:rsid w:val="5A8238C3"/>
    <w:rsid w:val="5AE533A7"/>
    <w:rsid w:val="5B995B42"/>
    <w:rsid w:val="5B9E3A37"/>
    <w:rsid w:val="5CE931CA"/>
    <w:rsid w:val="5D2173F8"/>
    <w:rsid w:val="5D7819D0"/>
    <w:rsid w:val="5E000767"/>
    <w:rsid w:val="5E184DC2"/>
    <w:rsid w:val="5E8A1698"/>
    <w:rsid w:val="5F06388F"/>
    <w:rsid w:val="5F8C1005"/>
    <w:rsid w:val="5FAF7C71"/>
    <w:rsid w:val="5FDA4BF8"/>
    <w:rsid w:val="60722FD2"/>
    <w:rsid w:val="60AB640D"/>
    <w:rsid w:val="6229797A"/>
    <w:rsid w:val="625500A9"/>
    <w:rsid w:val="63732297"/>
    <w:rsid w:val="637D7406"/>
    <w:rsid w:val="63952FC3"/>
    <w:rsid w:val="64933240"/>
    <w:rsid w:val="64B87376"/>
    <w:rsid w:val="64D85476"/>
    <w:rsid w:val="65107121"/>
    <w:rsid w:val="659E77D1"/>
    <w:rsid w:val="65FE275F"/>
    <w:rsid w:val="66BD321C"/>
    <w:rsid w:val="66DE23AC"/>
    <w:rsid w:val="67297833"/>
    <w:rsid w:val="67D34C91"/>
    <w:rsid w:val="68255619"/>
    <w:rsid w:val="687E1AC0"/>
    <w:rsid w:val="68837F31"/>
    <w:rsid w:val="68A10541"/>
    <w:rsid w:val="68DF7C05"/>
    <w:rsid w:val="695279E1"/>
    <w:rsid w:val="69676C34"/>
    <w:rsid w:val="69772E18"/>
    <w:rsid w:val="69773ABD"/>
    <w:rsid w:val="69A41AF6"/>
    <w:rsid w:val="6A9A566A"/>
    <w:rsid w:val="6B4E67E9"/>
    <w:rsid w:val="6B7A16DF"/>
    <w:rsid w:val="6C043232"/>
    <w:rsid w:val="6C2F24AD"/>
    <w:rsid w:val="6C687980"/>
    <w:rsid w:val="6CA72F1D"/>
    <w:rsid w:val="6CAE3FD1"/>
    <w:rsid w:val="6D555AAA"/>
    <w:rsid w:val="6D8E19F4"/>
    <w:rsid w:val="6D9D154E"/>
    <w:rsid w:val="6E85782F"/>
    <w:rsid w:val="6EC60385"/>
    <w:rsid w:val="6ED53984"/>
    <w:rsid w:val="6EFF06AD"/>
    <w:rsid w:val="6F041EE4"/>
    <w:rsid w:val="6F975423"/>
    <w:rsid w:val="6F9F4A36"/>
    <w:rsid w:val="711E3DD7"/>
    <w:rsid w:val="715A0861"/>
    <w:rsid w:val="73815A40"/>
    <w:rsid w:val="73860B8A"/>
    <w:rsid w:val="73BE5DF1"/>
    <w:rsid w:val="73C6593D"/>
    <w:rsid w:val="74CD6876"/>
    <w:rsid w:val="74E02362"/>
    <w:rsid w:val="752D727A"/>
    <w:rsid w:val="75EE1599"/>
    <w:rsid w:val="76231775"/>
    <w:rsid w:val="775D7E21"/>
    <w:rsid w:val="783D7A22"/>
    <w:rsid w:val="786F5590"/>
    <w:rsid w:val="7874074B"/>
    <w:rsid w:val="788008C9"/>
    <w:rsid w:val="78C06180"/>
    <w:rsid w:val="78CA2CE0"/>
    <w:rsid w:val="78D30910"/>
    <w:rsid w:val="78DB3180"/>
    <w:rsid w:val="79215B4C"/>
    <w:rsid w:val="79964400"/>
    <w:rsid w:val="79BA0D6B"/>
    <w:rsid w:val="7A1B1ACA"/>
    <w:rsid w:val="7A5070BB"/>
    <w:rsid w:val="7AA91683"/>
    <w:rsid w:val="7AD9750D"/>
    <w:rsid w:val="7C1C0271"/>
    <w:rsid w:val="7C3E6148"/>
    <w:rsid w:val="7C413C73"/>
    <w:rsid w:val="7C5325F8"/>
    <w:rsid w:val="7CCF25DB"/>
    <w:rsid w:val="7D411BFA"/>
    <w:rsid w:val="7D5A054A"/>
    <w:rsid w:val="7EE93363"/>
    <w:rsid w:val="7F24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35296"/>
  <w15:docId w15:val="{9B7E403D-8C6E-4A17-9CD0-AADABCAA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1017"/>
    <w:pPr>
      <w:widowControl w:val="0"/>
      <w:jc w:val="both"/>
    </w:pPr>
    <w:rPr>
      <w:kern w:val="2"/>
      <w:sz w:val="21"/>
      <w:szCs w:val="24"/>
    </w:rPr>
  </w:style>
  <w:style w:type="paragraph" w:styleId="1">
    <w:name w:val="heading 1"/>
    <w:basedOn w:val="a"/>
    <w:next w:val="a"/>
    <w:qFormat/>
    <w:rsid w:val="000B101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0B1017"/>
    <w:rPr>
      <w:sz w:val="21"/>
      <w:szCs w:val="21"/>
    </w:rPr>
  </w:style>
  <w:style w:type="character" w:customStyle="1" w:styleId="a4">
    <w:name w:val="批注文字 字符"/>
    <w:link w:val="a5"/>
    <w:uiPriority w:val="99"/>
    <w:semiHidden/>
    <w:rsid w:val="000B1017"/>
    <w:rPr>
      <w:kern w:val="2"/>
      <w:sz w:val="21"/>
      <w:szCs w:val="24"/>
    </w:rPr>
  </w:style>
  <w:style w:type="character" w:customStyle="1" w:styleId="a6">
    <w:name w:val="批注主题 字符"/>
    <w:link w:val="a7"/>
    <w:uiPriority w:val="99"/>
    <w:semiHidden/>
    <w:rsid w:val="000B1017"/>
    <w:rPr>
      <w:b/>
      <w:bCs/>
      <w:kern w:val="2"/>
      <w:sz w:val="21"/>
      <w:szCs w:val="24"/>
    </w:rPr>
  </w:style>
  <w:style w:type="character" w:customStyle="1" w:styleId="a8">
    <w:name w:val="批注框文本 字符"/>
    <w:link w:val="a9"/>
    <w:uiPriority w:val="99"/>
    <w:semiHidden/>
    <w:rsid w:val="000B1017"/>
    <w:rPr>
      <w:kern w:val="2"/>
      <w:sz w:val="18"/>
      <w:szCs w:val="18"/>
    </w:rPr>
  </w:style>
  <w:style w:type="character" w:customStyle="1" w:styleId="Char1">
    <w:name w:val="称呼 Char1"/>
    <w:uiPriority w:val="99"/>
    <w:semiHidden/>
    <w:rsid w:val="000B1017"/>
    <w:rPr>
      <w:kern w:val="2"/>
      <w:sz w:val="21"/>
      <w:szCs w:val="24"/>
    </w:rPr>
  </w:style>
  <w:style w:type="character" w:customStyle="1" w:styleId="aa">
    <w:name w:val="称呼 字符"/>
    <w:link w:val="ab"/>
    <w:rsid w:val="000B1017"/>
    <w:rPr>
      <w:rFonts w:ascii="宋体" w:hAnsi="宋体"/>
      <w:sz w:val="21"/>
      <w:szCs w:val="24"/>
    </w:rPr>
  </w:style>
  <w:style w:type="paragraph" w:styleId="ac">
    <w:name w:val="Normal (Web)"/>
    <w:basedOn w:val="a"/>
    <w:rsid w:val="000B1017"/>
    <w:pPr>
      <w:widowControl/>
      <w:spacing w:before="100" w:beforeAutospacing="1" w:after="100" w:afterAutospacing="1"/>
      <w:jc w:val="left"/>
    </w:pPr>
    <w:rPr>
      <w:rFonts w:ascii="宋体" w:hAnsi="宋体" w:cs="宋体"/>
      <w:kern w:val="0"/>
      <w:sz w:val="24"/>
    </w:rPr>
  </w:style>
  <w:style w:type="paragraph" w:styleId="ad">
    <w:name w:val="header"/>
    <w:basedOn w:val="a"/>
    <w:semiHidden/>
    <w:rsid w:val="000B1017"/>
    <w:pPr>
      <w:pBdr>
        <w:bottom w:val="single" w:sz="6" w:space="1" w:color="auto"/>
      </w:pBdr>
      <w:tabs>
        <w:tab w:val="center" w:pos="4153"/>
        <w:tab w:val="right" w:pos="8306"/>
      </w:tabs>
      <w:snapToGrid w:val="0"/>
      <w:jc w:val="center"/>
    </w:pPr>
    <w:rPr>
      <w:sz w:val="18"/>
      <w:szCs w:val="18"/>
    </w:rPr>
  </w:style>
  <w:style w:type="paragraph" w:styleId="ab">
    <w:name w:val="Salutation"/>
    <w:basedOn w:val="a"/>
    <w:next w:val="a"/>
    <w:link w:val="aa"/>
    <w:rsid w:val="000B1017"/>
    <w:pPr>
      <w:widowControl/>
      <w:jc w:val="left"/>
    </w:pPr>
    <w:rPr>
      <w:rFonts w:ascii="宋体" w:hAnsi="宋体"/>
      <w:kern w:val="0"/>
    </w:rPr>
  </w:style>
  <w:style w:type="paragraph" w:styleId="ae">
    <w:name w:val="footer"/>
    <w:basedOn w:val="a"/>
    <w:semiHidden/>
    <w:rsid w:val="000B1017"/>
    <w:pPr>
      <w:tabs>
        <w:tab w:val="center" w:pos="4153"/>
        <w:tab w:val="right" w:pos="8306"/>
      </w:tabs>
      <w:snapToGrid w:val="0"/>
      <w:jc w:val="left"/>
    </w:pPr>
    <w:rPr>
      <w:sz w:val="18"/>
      <w:szCs w:val="18"/>
    </w:rPr>
  </w:style>
  <w:style w:type="paragraph" w:styleId="a9">
    <w:name w:val="Balloon Text"/>
    <w:basedOn w:val="a"/>
    <w:link w:val="a8"/>
    <w:uiPriority w:val="99"/>
    <w:unhideWhenUsed/>
    <w:rsid w:val="000B1017"/>
    <w:rPr>
      <w:sz w:val="18"/>
      <w:szCs w:val="18"/>
    </w:rPr>
  </w:style>
  <w:style w:type="paragraph" w:styleId="a5">
    <w:name w:val="annotation text"/>
    <w:basedOn w:val="a"/>
    <w:link w:val="a4"/>
    <w:uiPriority w:val="99"/>
    <w:unhideWhenUsed/>
    <w:rsid w:val="000B1017"/>
    <w:pPr>
      <w:jc w:val="left"/>
    </w:pPr>
  </w:style>
  <w:style w:type="paragraph" w:styleId="a7">
    <w:name w:val="annotation subject"/>
    <w:basedOn w:val="a5"/>
    <w:next w:val="a5"/>
    <w:link w:val="a6"/>
    <w:uiPriority w:val="99"/>
    <w:unhideWhenUsed/>
    <w:rsid w:val="000B1017"/>
    <w:rPr>
      <w:b/>
      <w:bCs/>
    </w:rPr>
  </w:style>
  <w:style w:type="paragraph" w:styleId="af">
    <w:name w:val="Revision"/>
    <w:uiPriority w:val="99"/>
    <w:semiHidden/>
    <w:rsid w:val="000B10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6971">
      <w:bodyDiv w:val="1"/>
      <w:marLeft w:val="0"/>
      <w:marRight w:val="0"/>
      <w:marTop w:val="0"/>
      <w:marBottom w:val="0"/>
      <w:divBdr>
        <w:top w:val="none" w:sz="0" w:space="0" w:color="auto"/>
        <w:left w:val="none" w:sz="0" w:space="0" w:color="auto"/>
        <w:bottom w:val="none" w:sz="0" w:space="0" w:color="auto"/>
        <w:right w:val="none" w:sz="0" w:space="0" w:color="auto"/>
      </w:divBdr>
    </w:div>
    <w:div w:id="483552756">
      <w:bodyDiv w:val="1"/>
      <w:marLeft w:val="0"/>
      <w:marRight w:val="0"/>
      <w:marTop w:val="0"/>
      <w:marBottom w:val="0"/>
      <w:divBdr>
        <w:top w:val="none" w:sz="0" w:space="0" w:color="auto"/>
        <w:left w:val="none" w:sz="0" w:space="0" w:color="auto"/>
        <w:bottom w:val="none" w:sz="0" w:space="0" w:color="auto"/>
        <w:right w:val="none" w:sz="0" w:space="0" w:color="auto"/>
      </w:divBdr>
    </w:div>
    <w:div w:id="767773910">
      <w:bodyDiv w:val="1"/>
      <w:marLeft w:val="0"/>
      <w:marRight w:val="0"/>
      <w:marTop w:val="0"/>
      <w:marBottom w:val="0"/>
      <w:divBdr>
        <w:top w:val="none" w:sz="0" w:space="0" w:color="auto"/>
        <w:left w:val="none" w:sz="0" w:space="0" w:color="auto"/>
        <w:bottom w:val="none" w:sz="0" w:space="0" w:color="auto"/>
        <w:right w:val="none" w:sz="0" w:space="0" w:color="auto"/>
      </w:divBdr>
    </w:div>
    <w:div w:id="818576437">
      <w:bodyDiv w:val="1"/>
      <w:marLeft w:val="0"/>
      <w:marRight w:val="0"/>
      <w:marTop w:val="0"/>
      <w:marBottom w:val="0"/>
      <w:divBdr>
        <w:top w:val="none" w:sz="0" w:space="0" w:color="auto"/>
        <w:left w:val="none" w:sz="0" w:space="0" w:color="auto"/>
        <w:bottom w:val="none" w:sz="0" w:space="0" w:color="auto"/>
        <w:right w:val="none" w:sz="0" w:space="0" w:color="auto"/>
      </w:divBdr>
    </w:div>
    <w:div w:id="1246765645">
      <w:bodyDiv w:val="1"/>
      <w:marLeft w:val="0"/>
      <w:marRight w:val="0"/>
      <w:marTop w:val="0"/>
      <w:marBottom w:val="0"/>
      <w:divBdr>
        <w:top w:val="none" w:sz="0" w:space="0" w:color="auto"/>
        <w:left w:val="none" w:sz="0" w:space="0" w:color="auto"/>
        <w:bottom w:val="none" w:sz="0" w:space="0" w:color="auto"/>
        <w:right w:val="none" w:sz="0" w:space="0" w:color="auto"/>
      </w:divBdr>
    </w:div>
    <w:div w:id="2073842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1050</Words>
  <Characters>5991</Characters>
  <Application>Microsoft Office Word</Application>
  <DocSecurity>0</DocSecurity>
  <PresentationFormat/>
  <Lines>49</Lines>
  <Paragraphs>14</Paragraphs>
  <Slides>0</Slides>
  <Notes>0</Notes>
  <HiddenSlides>0</HiddenSlides>
  <MMClips>0</MMClips>
  <ScaleCrop>false</ScaleCrop>
  <Company>huatechinfo</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???캬???????????ꉌ?ᒩ?????.doc</dc:creator>
  <cp:lastModifiedBy>86139</cp:lastModifiedBy>
  <cp:revision>21</cp:revision>
  <cp:lastPrinted>2018-05-28T05:08:00Z</cp:lastPrinted>
  <dcterms:created xsi:type="dcterms:W3CDTF">2019-01-31T03:11:00Z</dcterms:created>
  <dcterms:modified xsi:type="dcterms:W3CDTF">2019-01-31T08:23:00Z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