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3ED" w:rsidRDefault="00DE1A46">
      <w:pPr>
        <w:spacing w:beforeLines="50" w:before="156" w:afterLines="50" w:after="156"/>
        <w:jc w:val="center"/>
        <w:rPr>
          <w:b/>
          <w:color w:val="000000"/>
          <w:sz w:val="32"/>
          <w:szCs w:val="32"/>
        </w:rPr>
      </w:pPr>
      <w:r>
        <w:rPr>
          <w:rFonts w:hint="eastAsia"/>
          <w:b/>
          <w:color w:val="000000"/>
          <w:sz w:val="32"/>
          <w:szCs w:val="32"/>
        </w:rPr>
        <w:t>舱房供应合同</w:t>
      </w:r>
    </w:p>
    <w:p w:rsidR="007A13ED" w:rsidRDefault="00DE1A46">
      <w:pPr>
        <w:spacing w:beforeLines="100" w:before="312" w:afterLines="100" w:after="312" w:line="300" w:lineRule="auto"/>
        <w:rPr>
          <w:rFonts w:eastAsia="PMingLiU"/>
          <w:color w:val="000000"/>
          <w:sz w:val="26"/>
          <w:szCs w:val="26"/>
          <w:lang w:eastAsia="zh-HK"/>
        </w:rPr>
      </w:pPr>
      <w:r>
        <w:rPr>
          <w:rFonts w:hint="eastAsia"/>
          <w:color w:val="000000"/>
          <w:sz w:val="26"/>
          <w:szCs w:val="26"/>
        </w:rPr>
        <w:t>本合同于</w:t>
      </w:r>
      <w:r>
        <w:rPr>
          <w:rFonts w:hint="eastAsia"/>
          <w:color w:val="000000"/>
          <w:sz w:val="26"/>
          <w:szCs w:val="26"/>
        </w:rPr>
        <w:t>2017</w:t>
      </w:r>
      <w:r>
        <w:rPr>
          <w:rFonts w:hint="eastAsia"/>
          <w:color w:val="000000"/>
          <w:sz w:val="26"/>
          <w:szCs w:val="26"/>
        </w:rPr>
        <w:t>年【</w:t>
      </w:r>
      <w:r>
        <w:rPr>
          <w:rFonts w:hint="eastAsia"/>
          <w:color w:val="000000"/>
          <w:sz w:val="26"/>
          <w:szCs w:val="26"/>
        </w:rPr>
        <w:t xml:space="preserve">  </w:t>
      </w:r>
      <w:r>
        <w:rPr>
          <w:rFonts w:hint="eastAsia"/>
          <w:color w:val="000000"/>
          <w:sz w:val="26"/>
          <w:szCs w:val="26"/>
        </w:rPr>
        <w:t>】月【</w:t>
      </w:r>
      <w:r>
        <w:rPr>
          <w:rFonts w:hint="eastAsia"/>
          <w:color w:val="000000"/>
          <w:sz w:val="26"/>
          <w:szCs w:val="26"/>
        </w:rPr>
        <w:t xml:space="preserve">  </w:t>
      </w:r>
      <w:r>
        <w:rPr>
          <w:rFonts w:hint="eastAsia"/>
          <w:color w:val="000000"/>
          <w:sz w:val="26"/>
          <w:szCs w:val="26"/>
        </w:rPr>
        <w:t>】日由以下两方签订：</w:t>
      </w:r>
    </w:p>
    <w:p w:rsidR="007A13ED" w:rsidRDefault="00DE1A46">
      <w:pPr>
        <w:rPr>
          <w:color w:val="000000"/>
          <w:sz w:val="26"/>
          <w:szCs w:val="26"/>
        </w:rPr>
      </w:pPr>
      <w:bookmarkStart w:id="0" w:name="OLE_LINK66"/>
      <w:bookmarkStart w:id="1" w:name="OLE_LINK67"/>
      <w:r>
        <w:rPr>
          <w:rFonts w:hint="eastAsia"/>
          <w:sz w:val="26"/>
          <w:szCs w:val="26"/>
          <w:u w:val="single"/>
        </w:rPr>
        <w:t>安发（福建）生物科技有限公司</w:t>
      </w:r>
      <w:r>
        <w:rPr>
          <w:rFonts w:hint="eastAsia"/>
          <w:color w:val="000000"/>
          <w:sz w:val="26"/>
          <w:szCs w:val="26"/>
        </w:rPr>
        <w:t>，一家根据中华人民共和国法律组建的有限责任公司，主要营业场所为：福建省宁德市东侨经济开发区国宝路</w:t>
      </w:r>
      <w:r>
        <w:rPr>
          <w:rFonts w:hint="eastAsia"/>
          <w:color w:val="000000"/>
          <w:sz w:val="26"/>
          <w:szCs w:val="26"/>
        </w:rPr>
        <w:t>36</w:t>
      </w:r>
      <w:r>
        <w:rPr>
          <w:rFonts w:hint="eastAsia"/>
          <w:color w:val="000000"/>
          <w:sz w:val="26"/>
          <w:szCs w:val="26"/>
        </w:rPr>
        <w:t>号（以下简称“甲方”）。</w:t>
      </w:r>
    </w:p>
    <w:p w:rsidR="007A13ED" w:rsidRDefault="00DE1A46">
      <w:pPr>
        <w:spacing w:beforeLines="50" w:before="156" w:afterLines="50" w:after="156" w:line="300" w:lineRule="auto"/>
        <w:rPr>
          <w:color w:val="000000"/>
          <w:sz w:val="26"/>
          <w:szCs w:val="26"/>
        </w:rPr>
      </w:pPr>
      <w:r>
        <w:rPr>
          <w:rFonts w:hint="eastAsia"/>
          <w:color w:val="000000"/>
          <w:sz w:val="26"/>
          <w:szCs w:val="26"/>
          <w:u w:val="single"/>
        </w:rPr>
        <w:t>康辉集团北京国际会议展览有限公司</w:t>
      </w:r>
      <w:bookmarkEnd w:id="0"/>
      <w:bookmarkEnd w:id="1"/>
      <w:r>
        <w:rPr>
          <w:rFonts w:hint="eastAsia"/>
          <w:color w:val="000000"/>
          <w:sz w:val="26"/>
          <w:szCs w:val="26"/>
        </w:rPr>
        <w:t>，</w:t>
      </w:r>
      <w:bookmarkStart w:id="2" w:name="OLE_LINK62"/>
      <w:bookmarkStart w:id="3" w:name="OLE_LINK63"/>
      <w:r>
        <w:rPr>
          <w:rFonts w:hint="eastAsia"/>
          <w:color w:val="000000"/>
          <w:sz w:val="26"/>
          <w:szCs w:val="26"/>
        </w:rPr>
        <w:t>一家根据中华人民共和国法律组建的有限责任公司，主要营业场所为</w:t>
      </w:r>
      <w:bookmarkStart w:id="4" w:name="OLE_LINK6"/>
      <w:bookmarkStart w:id="5" w:name="OLE_LINK7"/>
      <w:r>
        <w:rPr>
          <w:rFonts w:hint="eastAsia"/>
          <w:color w:val="000000"/>
          <w:sz w:val="26"/>
          <w:szCs w:val="26"/>
        </w:rPr>
        <w:t>：</w:t>
      </w:r>
      <w:r>
        <w:rPr>
          <w:rFonts w:hint="eastAsia"/>
          <w:sz w:val="26"/>
          <w:szCs w:val="26"/>
        </w:rPr>
        <w:t>中国</w:t>
      </w:r>
      <w:r>
        <w:rPr>
          <w:rFonts w:hint="eastAsia"/>
          <w:color w:val="000000"/>
          <w:sz w:val="26"/>
          <w:szCs w:val="26"/>
        </w:rPr>
        <w:t>北京市朝阳区农展馆南路</w:t>
      </w:r>
      <w:r>
        <w:rPr>
          <w:rFonts w:hint="eastAsia"/>
          <w:color w:val="000000"/>
          <w:sz w:val="26"/>
          <w:szCs w:val="26"/>
        </w:rPr>
        <w:t>13</w:t>
      </w:r>
      <w:r>
        <w:rPr>
          <w:rFonts w:hint="eastAsia"/>
          <w:color w:val="000000"/>
          <w:sz w:val="26"/>
          <w:szCs w:val="26"/>
        </w:rPr>
        <w:t>号</w:t>
      </w:r>
      <w:r>
        <w:rPr>
          <w:rFonts w:hint="eastAsia"/>
          <w:color w:val="000000"/>
          <w:sz w:val="26"/>
          <w:szCs w:val="26"/>
        </w:rPr>
        <w:t>12</w:t>
      </w:r>
      <w:r>
        <w:rPr>
          <w:rFonts w:hint="eastAsia"/>
          <w:color w:val="000000"/>
          <w:sz w:val="26"/>
          <w:szCs w:val="26"/>
        </w:rPr>
        <w:t>层</w:t>
      </w:r>
      <w:r>
        <w:rPr>
          <w:rFonts w:hint="eastAsia"/>
          <w:color w:val="000000"/>
          <w:sz w:val="26"/>
          <w:szCs w:val="26"/>
        </w:rPr>
        <w:t>1510</w:t>
      </w:r>
      <w:r>
        <w:rPr>
          <w:rFonts w:hint="eastAsia"/>
          <w:color w:val="000000"/>
          <w:sz w:val="26"/>
          <w:szCs w:val="26"/>
        </w:rPr>
        <w:t>内</w:t>
      </w:r>
      <w:r>
        <w:rPr>
          <w:rFonts w:hint="eastAsia"/>
          <w:color w:val="000000"/>
          <w:sz w:val="26"/>
          <w:szCs w:val="26"/>
        </w:rPr>
        <w:t>002</w:t>
      </w:r>
      <w:r>
        <w:rPr>
          <w:rFonts w:hint="eastAsia"/>
          <w:color w:val="000000"/>
          <w:sz w:val="26"/>
          <w:szCs w:val="26"/>
        </w:rPr>
        <w:t>（以下简称“乙方”）</w:t>
      </w:r>
      <w:bookmarkEnd w:id="2"/>
      <w:bookmarkEnd w:id="3"/>
      <w:bookmarkEnd w:id="4"/>
      <w:bookmarkEnd w:id="5"/>
      <w:r>
        <w:rPr>
          <w:rFonts w:hint="eastAsia"/>
          <w:color w:val="000000"/>
          <w:sz w:val="26"/>
          <w:szCs w:val="26"/>
        </w:rPr>
        <w:t>。</w:t>
      </w:r>
    </w:p>
    <w:p w:rsidR="007A13ED" w:rsidRDefault="00DE1A46">
      <w:pPr>
        <w:spacing w:beforeLines="100" w:before="312" w:afterLines="100" w:after="312" w:line="300" w:lineRule="auto"/>
        <w:rPr>
          <w:color w:val="000000"/>
          <w:sz w:val="26"/>
          <w:szCs w:val="26"/>
        </w:rPr>
      </w:pPr>
      <w:r>
        <w:rPr>
          <w:rFonts w:hint="eastAsia"/>
          <w:color w:val="000000"/>
          <w:sz w:val="26"/>
          <w:szCs w:val="26"/>
        </w:rPr>
        <w:t>甲乙双方以下单独称为“一方”，合称为“双方”。</w:t>
      </w:r>
    </w:p>
    <w:p w:rsidR="007A13ED" w:rsidRDefault="00DE1A46">
      <w:pPr>
        <w:spacing w:beforeLines="50" w:before="156" w:afterLines="50" w:after="156" w:line="300" w:lineRule="auto"/>
        <w:rPr>
          <w:b/>
          <w:color w:val="000000"/>
          <w:sz w:val="26"/>
          <w:szCs w:val="26"/>
        </w:rPr>
      </w:pPr>
      <w:r>
        <w:rPr>
          <w:rFonts w:hint="eastAsia"/>
          <w:b/>
          <w:color w:val="000000"/>
          <w:sz w:val="26"/>
          <w:szCs w:val="26"/>
        </w:rPr>
        <w:t>鉴于：</w:t>
      </w:r>
    </w:p>
    <w:p w:rsidR="007A13ED" w:rsidDel="009C3818" w:rsidRDefault="00DE1A46" w:rsidP="009C3818">
      <w:pPr>
        <w:numPr>
          <w:ilvl w:val="0"/>
          <w:numId w:val="1"/>
        </w:numPr>
        <w:spacing w:beforeLines="50" w:before="156" w:afterLines="50" w:after="156" w:line="300" w:lineRule="auto"/>
        <w:ind w:left="920" w:hanging="920"/>
        <w:rPr>
          <w:del w:id="6" w:author="安黎欢" w:date="2017-05-11T09:35:00Z"/>
          <w:rFonts w:eastAsia="PMingLiU"/>
          <w:color w:val="000000"/>
          <w:sz w:val="26"/>
          <w:szCs w:val="26"/>
          <w:lang w:eastAsia="zh-TW"/>
        </w:rPr>
      </w:pPr>
      <w:r w:rsidRPr="009C3818">
        <w:rPr>
          <w:rFonts w:hint="eastAsia"/>
          <w:color w:val="000000"/>
          <w:sz w:val="26"/>
          <w:szCs w:val="26"/>
        </w:rPr>
        <w:t>乙方被授权销售</w:t>
      </w:r>
      <w:r w:rsidRPr="009C3818">
        <w:rPr>
          <w:rFonts w:hint="eastAsia"/>
          <w:color w:val="000000"/>
          <w:sz w:val="26"/>
          <w:szCs w:val="26"/>
          <w:u w:val="single"/>
        </w:rPr>
        <w:t>星梦邮轮</w:t>
      </w:r>
      <w:r w:rsidRPr="009C3818">
        <w:rPr>
          <w:rFonts w:hint="eastAsia"/>
          <w:color w:val="000000"/>
          <w:sz w:val="26"/>
          <w:szCs w:val="26"/>
        </w:rPr>
        <w:t>旗下的</w:t>
      </w:r>
      <w:r w:rsidRPr="009C3818">
        <w:rPr>
          <w:rFonts w:ascii="宋体" w:hAnsi="宋体" w:hint="eastAsia"/>
          <w:color w:val="000000"/>
          <w:sz w:val="26"/>
          <w:szCs w:val="26"/>
        </w:rPr>
        <w:t>「</w:t>
      </w:r>
      <w:r w:rsidRPr="009C3818">
        <w:rPr>
          <w:rFonts w:ascii="宋体" w:hAnsi="宋体" w:hint="eastAsia"/>
          <w:color w:val="000000"/>
          <w:sz w:val="26"/>
          <w:szCs w:val="26"/>
          <w:u w:val="single"/>
        </w:rPr>
        <w:t>云顶梦号</w:t>
      </w:r>
      <w:r w:rsidRPr="009C3818">
        <w:rPr>
          <w:rFonts w:ascii="宋体" w:hAnsi="宋体" w:hint="eastAsia"/>
          <w:color w:val="000000"/>
          <w:sz w:val="26"/>
          <w:szCs w:val="26"/>
        </w:rPr>
        <w:t>」</w:t>
      </w:r>
      <w:r w:rsidRPr="009C3818">
        <w:rPr>
          <w:rFonts w:hint="eastAsia"/>
          <w:color w:val="000000"/>
          <w:sz w:val="26"/>
          <w:szCs w:val="26"/>
        </w:rPr>
        <w:t>邮轮（以下简称“该邮轮”）</w:t>
      </w:r>
      <w:r w:rsidRPr="009C3818">
        <w:rPr>
          <w:rFonts w:hint="eastAsia"/>
          <w:color w:val="000000"/>
          <w:sz w:val="26"/>
          <w:szCs w:val="26"/>
        </w:rPr>
        <w:t>的</w:t>
      </w:r>
      <w:bookmarkStart w:id="7" w:name="_GoBack"/>
      <w:bookmarkEnd w:id="7"/>
    </w:p>
    <w:p w:rsidR="007A13ED" w:rsidRPr="009C3818" w:rsidRDefault="00DE1A46" w:rsidP="009C3818">
      <w:pPr>
        <w:numPr>
          <w:ilvl w:val="0"/>
          <w:numId w:val="1"/>
        </w:numPr>
        <w:spacing w:beforeLines="50" w:before="156" w:afterLines="50" w:after="156" w:line="300" w:lineRule="auto"/>
        <w:ind w:left="920" w:hanging="920"/>
        <w:rPr>
          <w:rFonts w:eastAsia="PMingLiU"/>
          <w:color w:val="000000"/>
          <w:sz w:val="26"/>
          <w:szCs w:val="26"/>
          <w:lang w:eastAsia="zh-TW"/>
        </w:rPr>
        <w:pPrChange w:id="8" w:author="安黎欢" w:date="2017-05-11T09:35:00Z">
          <w:pPr>
            <w:spacing w:beforeLines="50" w:before="156" w:afterLines="50" w:after="156" w:line="300" w:lineRule="auto"/>
          </w:pPr>
        </w:pPrChange>
      </w:pPr>
      <w:r w:rsidRPr="009C3818">
        <w:rPr>
          <w:rFonts w:hint="eastAsia"/>
          <w:color w:val="000000"/>
          <w:sz w:val="26"/>
          <w:szCs w:val="26"/>
        </w:rPr>
        <w:t>舱房。该邮轮资料见本合同附件一。</w:t>
      </w:r>
    </w:p>
    <w:p w:rsidR="007A13ED" w:rsidRDefault="00DE1A46">
      <w:pPr>
        <w:pStyle w:val="Style20"/>
        <w:numPr>
          <w:ilvl w:val="0"/>
          <w:numId w:val="1"/>
        </w:numPr>
        <w:spacing w:beforeLines="50" w:before="156" w:afterLines="50" w:after="156" w:line="300" w:lineRule="auto"/>
        <w:ind w:left="743" w:firstLineChars="0" w:hanging="743"/>
        <w:rPr>
          <w:color w:val="000000"/>
          <w:sz w:val="26"/>
          <w:szCs w:val="26"/>
        </w:rPr>
      </w:pPr>
      <w:r>
        <w:rPr>
          <w:rFonts w:hint="eastAsia"/>
          <w:color w:val="000000"/>
          <w:sz w:val="26"/>
          <w:szCs w:val="26"/>
        </w:rPr>
        <w:t>经双方诚意协商，乙方同意</w:t>
      </w:r>
      <w:r>
        <w:rPr>
          <w:rFonts w:ascii="PMingLiU" w:hAnsi="PMingLiU" w:hint="eastAsia"/>
          <w:color w:val="000000"/>
          <w:sz w:val="26"/>
          <w:szCs w:val="26"/>
        </w:rPr>
        <w:t>向甲方</w:t>
      </w:r>
      <w:r>
        <w:rPr>
          <w:rFonts w:hint="eastAsia"/>
          <w:color w:val="000000"/>
          <w:sz w:val="26"/>
          <w:szCs w:val="26"/>
        </w:rPr>
        <w:t>提供</w:t>
      </w:r>
      <w:r>
        <w:rPr>
          <w:rFonts w:ascii="PMingLiU" w:hAnsi="PMingLiU" w:hint="eastAsia"/>
          <w:color w:val="000000"/>
          <w:sz w:val="26"/>
          <w:szCs w:val="26"/>
        </w:rPr>
        <w:t>及</w:t>
      </w:r>
      <w:r>
        <w:rPr>
          <w:rFonts w:hint="eastAsia"/>
          <w:color w:val="000000"/>
          <w:sz w:val="26"/>
          <w:szCs w:val="26"/>
        </w:rPr>
        <w:t>甲方同意根据本合同的条款和条件</w:t>
      </w:r>
      <w:r>
        <w:rPr>
          <w:rFonts w:ascii="PMingLiU" w:hAnsi="PMingLiU" w:hint="eastAsia"/>
          <w:color w:val="000000"/>
          <w:sz w:val="26"/>
          <w:szCs w:val="26"/>
        </w:rPr>
        <w:t>接受乙方提供</w:t>
      </w:r>
      <w:r>
        <w:rPr>
          <w:rFonts w:hint="eastAsia"/>
          <w:color w:val="000000"/>
          <w:sz w:val="26"/>
          <w:szCs w:val="26"/>
        </w:rPr>
        <w:t>该邮轮</w:t>
      </w:r>
      <w:r>
        <w:rPr>
          <w:rFonts w:ascii="PMingLiU" w:hAnsi="PMingLiU" w:hint="eastAsia"/>
          <w:color w:val="000000"/>
          <w:sz w:val="26"/>
          <w:szCs w:val="26"/>
        </w:rPr>
        <w:t>于</w:t>
      </w:r>
      <w:r>
        <w:rPr>
          <w:rFonts w:hint="eastAsia"/>
          <w:sz w:val="26"/>
          <w:szCs w:val="26"/>
          <w:u w:val="single"/>
        </w:rPr>
        <w:t>2017</w:t>
      </w:r>
      <w:r>
        <w:rPr>
          <w:rFonts w:hint="eastAsia"/>
          <w:sz w:val="26"/>
          <w:szCs w:val="26"/>
          <w:u w:val="single"/>
        </w:rPr>
        <w:t>年</w:t>
      </w:r>
      <w:r>
        <w:rPr>
          <w:rFonts w:hint="eastAsia"/>
          <w:sz w:val="26"/>
          <w:szCs w:val="26"/>
          <w:u w:val="single"/>
        </w:rPr>
        <w:t>10</w:t>
      </w:r>
      <w:r>
        <w:rPr>
          <w:rFonts w:hint="eastAsia"/>
          <w:sz w:val="26"/>
          <w:szCs w:val="26"/>
          <w:u w:val="single"/>
        </w:rPr>
        <w:t>月</w:t>
      </w:r>
      <w:r>
        <w:rPr>
          <w:rFonts w:hint="eastAsia"/>
          <w:sz w:val="26"/>
          <w:szCs w:val="26"/>
          <w:u w:val="single"/>
        </w:rPr>
        <w:t>29</w:t>
      </w:r>
      <w:r>
        <w:rPr>
          <w:rFonts w:hint="eastAsia"/>
          <w:sz w:val="26"/>
          <w:szCs w:val="26"/>
          <w:u w:val="single"/>
        </w:rPr>
        <w:t>日</w:t>
      </w:r>
      <w:r>
        <w:rPr>
          <w:rFonts w:hint="eastAsia"/>
          <w:sz w:val="26"/>
          <w:szCs w:val="26"/>
        </w:rPr>
        <w:t>至</w:t>
      </w:r>
      <w:r>
        <w:rPr>
          <w:rFonts w:hint="eastAsia"/>
          <w:sz w:val="26"/>
          <w:szCs w:val="26"/>
          <w:u w:val="single"/>
        </w:rPr>
        <w:t>2017</w:t>
      </w:r>
      <w:r>
        <w:rPr>
          <w:rFonts w:hint="eastAsia"/>
          <w:sz w:val="26"/>
          <w:szCs w:val="26"/>
          <w:u w:val="single"/>
        </w:rPr>
        <w:t>年</w:t>
      </w:r>
      <w:r>
        <w:rPr>
          <w:rFonts w:hint="eastAsia"/>
          <w:sz w:val="26"/>
          <w:szCs w:val="26"/>
          <w:u w:val="single"/>
        </w:rPr>
        <w:t>11</w:t>
      </w:r>
      <w:r>
        <w:rPr>
          <w:rFonts w:hint="eastAsia"/>
          <w:sz w:val="26"/>
          <w:szCs w:val="26"/>
          <w:u w:val="single"/>
        </w:rPr>
        <w:t>月</w:t>
      </w:r>
      <w:r>
        <w:rPr>
          <w:rFonts w:hint="eastAsia"/>
          <w:sz w:val="26"/>
          <w:szCs w:val="26"/>
          <w:u w:val="single"/>
        </w:rPr>
        <w:t>2</w:t>
      </w:r>
      <w:r>
        <w:rPr>
          <w:rFonts w:hint="eastAsia"/>
          <w:sz w:val="26"/>
          <w:szCs w:val="26"/>
          <w:u w:val="single"/>
        </w:rPr>
        <w:t>日</w:t>
      </w:r>
      <w:r>
        <w:rPr>
          <w:rFonts w:hint="eastAsia"/>
          <w:sz w:val="26"/>
          <w:szCs w:val="26"/>
        </w:rPr>
        <w:t>期间（以下统称“供应期”）</w:t>
      </w:r>
      <w:r>
        <w:rPr>
          <w:rFonts w:hint="eastAsia"/>
          <w:sz w:val="26"/>
          <w:szCs w:val="26"/>
          <w:u w:val="single"/>
        </w:rPr>
        <w:t>5</w:t>
      </w:r>
      <w:r>
        <w:rPr>
          <w:rFonts w:hint="eastAsia"/>
          <w:sz w:val="26"/>
          <w:szCs w:val="26"/>
        </w:rPr>
        <w:t>天</w:t>
      </w:r>
      <w:r>
        <w:rPr>
          <w:rFonts w:hint="eastAsia"/>
          <w:sz w:val="26"/>
          <w:szCs w:val="26"/>
          <w:u w:val="single"/>
        </w:rPr>
        <w:t>4</w:t>
      </w:r>
      <w:r>
        <w:rPr>
          <w:rFonts w:hint="eastAsia"/>
          <w:sz w:val="26"/>
          <w:szCs w:val="26"/>
        </w:rPr>
        <w:t>晚</w:t>
      </w:r>
      <w:r>
        <w:rPr>
          <w:rFonts w:hint="eastAsia"/>
          <w:sz w:val="26"/>
          <w:szCs w:val="26"/>
          <w:u w:val="single"/>
        </w:rPr>
        <w:t>广州南沙</w:t>
      </w:r>
      <w:r>
        <w:rPr>
          <w:rFonts w:hint="eastAsia"/>
          <w:sz w:val="26"/>
          <w:szCs w:val="26"/>
          <w:u w:val="single"/>
        </w:rPr>
        <w:t>-</w:t>
      </w:r>
      <w:r>
        <w:rPr>
          <w:rFonts w:hint="eastAsia"/>
          <w:sz w:val="26"/>
          <w:szCs w:val="26"/>
          <w:u w:val="single"/>
        </w:rPr>
        <w:t>公海</w:t>
      </w:r>
      <w:r>
        <w:rPr>
          <w:rFonts w:hint="eastAsia"/>
          <w:sz w:val="26"/>
          <w:szCs w:val="26"/>
          <w:u w:val="single"/>
        </w:rPr>
        <w:t>-</w:t>
      </w:r>
      <w:r>
        <w:rPr>
          <w:rFonts w:hint="eastAsia"/>
          <w:sz w:val="26"/>
          <w:szCs w:val="26"/>
          <w:u w:val="single"/>
        </w:rPr>
        <w:t>下龙湾</w:t>
      </w:r>
      <w:r>
        <w:rPr>
          <w:rFonts w:hint="eastAsia"/>
          <w:sz w:val="26"/>
          <w:szCs w:val="26"/>
          <w:u w:val="single"/>
        </w:rPr>
        <w:t>-</w:t>
      </w:r>
      <w:r>
        <w:rPr>
          <w:rFonts w:hint="eastAsia"/>
          <w:sz w:val="26"/>
          <w:szCs w:val="26"/>
          <w:u w:val="single"/>
        </w:rPr>
        <w:t>公海</w:t>
      </w:r>
      <w:r>
        <w:rPr>
          <w:rFonts w:hint="eastAsia"/>
          <w:sz w:val="26"/>
          <w:szCs w:val="26"/>
          <w:u w:val="single"/>
        </w:rPr>
        <w:t>-</w:t>
      </w:r>
      <w:r>
        <w:rPr>
          <w:rFonts w:hint="eastAsia"/>
          <w:sz w:val="26"/>
          <w:szCs w:val="26"/>
          <w:u w:val="single"/>
        </w:rPr>
        <w:t>广州南沙</w:t>
      </w:r>
      <w:r>
        <w:rPr>
          <w:rFonts w:hint="eastAsia"/>
          <w:sz w:val="26"/>
          <w:szCs w:val="26"/>
        </w:rPr>
        <w:t>航次的</w:t>
      </w:r>
      <w:r>
        <w:rPr>
          <w:rFonts w:hint="eastAsia"/>
          <w:sz w:val="26"/>
          <w:szCs w:val="26"/>
          <w:u w:val="single"/>
        </w:rPr>
        <w:t>1670</w:t>
      </w:r>
      <w:r>
        <w:rPr>
          <w:rFonts w:hint="eastAsia"/>
          <w:sz w:val="26"/>
          <w:szCs w:val="26"/>
        </w:rPr>
        <w:t>间舱房</w:t>
      </w:r>
      <w:r>
        <w:rPr>
          <w:rFonts w:hint="eastAsia"/>
          <w:color w:val="000000"/>
          <w:sz w:val="26"/>
          <w:szCs w:val="26"/>
        </w:rPr>
        <w:t>（详细情况见以下规定），甲方同意并承诺</w:t>
      </w:r>
      <w:r>
        <w:rPr>
          <w:color w:val="000000"/>
          <w:sz w:val="26"/>
          <w:szCs w:val="26"/>
        </w:rPr>
        <w:t>根据本合同的条款和条件向</w:t>
      </w:r>
      <w:r>
        <w:rPr>
          <w:rFonts w:hint="eastAsia"/>
          <w:color w:val="000000"/>
          <w:sz w:val="26"/>
          <w:szCs w:val="26"/>
        </w:rPr>
        <w:t>乙</w:t>
      </w:r>
      <w:r>
        <w:rPr>
          <w:color w:val="000000"/>
          <w:sz w:val="26"/>
          <w:szCs w:val="26"/>
        </w:rPr>
        <w:t>方支付的</w:t>
      </w:r>
      <w:r>
        <w:rPr>
          <w:rFonts w:hint="eastAsia"/>
          <w:color w:val="000000"/>
          <w:sz w:val="26"/>
          <w:szCs w:val="26"/>
        </w:rPr>
        <w:t>相关</w:t>
      </w:r>
      <w:r>
        <w:rPr>
          <w:color w:val="000000"/>
          <w:sz w:val="26"/>
          <w:szCs w:val="26"/>
        </w:rPr>
        <w:t>费用</w:t>
      </w:r>
      <w:r>
        <w:rPr>
          <w:rFonts w:hint="eastAsia"/>
          <w:color w:val="000000"/>
          <w:sz w:val="26"/>
          <w:szCs w:val="26"/>
        </w:rPr>
        <w:t>。</w:t>
      </w:r>
    </w:p>
    <w:p w:rsidR="007A13ED" w:rsidRDefault="007A13ED">
      <w:pPr>
        <w:spacing w:beforeLines="50" w:before="156" w:afterLines="50" w:after="156" w:line="300" w:lineRule="auto"/>
        <w:rPr>
          <w:color w:val="000000"/>
          <w:sz w:val="26"/>
          <w:szCs w:val="26"/>
        </w:rPr>
      </w:pPr>
    </w:p>
    <w:p w:rsidR="007A13ED" w:rsidRDefault="007A13ED">
      <w:pPr>
        <w:spacing w:beforeLines="50" w:before="156" w:afterLines="50" w:after="156" w:line="300" w:lineRule="auto"/>
        <w:rPr>
          <w:color w:val="000000"/>
          <w:sz w:val="26"/>
          <w:szCs w:val="26"/>
        </w:rPr>
      </w:pPr>
    </w:p>
    <w:p w:rsidR="007A13ED" w:rsidRDefault="00DE1A46">
      <w:pPr>
        <w:spacing w:beforeLines="50" w:before="156" w:afterLines="50" w:after="156" w:line="300" w:lineRule="auto"/>
        <w:rPr>
          <w:b/>
          <w:color w:val="000000"/>
          <w:sz w:val="26"/>
          <w:szCs w:val="26"/>
        </w:rPr>
      </w:pPr>
      <w:r>
        <w:rPr>
          <w:rFonts w:eastAsia="PMingLiU" w:hint="eastAsia"/>
          <w:color w:val="000000"/>
          <w:sz w:val="26"/>
          <w:szCs w:val="26"/>
          <w:lang w:eastAsia="zh-HK"/>
        </w:rPr>
        <w:lastRenderedPageBreak/>
        <w:tab/>
      </w:r>
      <w:r>
        <w:rPr>
          <w:rFonts w:hint="eastAsia"/>
          <w:b/>
          <w:color w:val="000000"/>
          <w:sz w:val="26"/>
          <w:szCs w:val="26"/>
        </w:rPr>
        <w:t>双方现协议如下：</w:t>
      </w:r>
    </w:p>
    <w:p w:rsidR="007A13ED" w:rsidRDefault="00DE1A46">
      <w:pPr>
        <w:pStyle w:val="10"/>
        <w:numPr>
          <w:ilvl w:val="0"/>
          <w:numId w:val="2"/>
        </w:numPr>
        <w:spacing w:beforeLines="100" w:before="312" w:afterLines="100" w:after="312" w:line="300" w:lineRule="auto"/>
        <w:ind w:left="1274" w:hangingChars="488" w:hanging="1274"/>
        <w:rPr>
          <w:rFonts w:eastAsia="PMingLiU"/>
          <w:b/>
          <w:color w:val="000000"/>
          <w:sz w:val="26"/>
          <w:szCs w:val="26"/>
          <w:lang w:eastAsia="zh-HK"/>
        </w:rPr>
      </w:pPr>
      <w:r>
        <w:rPr>
          <w:rFonts w:hint="eastAsia"/>
          <w:b/>
          <w:color w:val="000000"/>
          <w:sz w:val="26"/>
          <w:szCs w:val="26"/>
        </w:rPr>
        <w:t>舱房供应</w:t>
      </w:r>
    </w:p>
    <w:p w:rsidR="007A13ED" w:rsidRDefault="00DE1A46">
      <w:pPr>
        <w:pStyle w:val="10"/>
        <w:numPr>
          <w:ilvl w:val="1"/>
          <w:numId w:val="2"/>
        </w:numPr>
        <w:spacing w:beforeLines="50" w:before="156" w:afterLines="50" w:after="156" w:line="300" w:lineRule="auto"/>
        <w:ind w:leftChars="204" w:left="1309" w:hangingChars="339" w:hanging="881"/>
        <w:rPr>
          <w:rFonts w:eastAsia="PMingLiU"/>
          <w:color w:val="000000"/>
          <w:sz w:val="26"/>
          <w:szCs w:val="26"/>
          <w:lang w:eastAsia="zh-HK"/>
        </w:rPr>
      </w:pPr>
      <w:r>
        <w:rPr>
          <w:rFonts w:hint="eastAsia"/>
          <w:color w:val="000000"/>
          <w:sz w:val="26"/>
          <w:szCs w:val="26"/>
        </w:rPr>
        <w:t>就甲方根据本合同第</w:t>
      </w:r>
      <w:r>
        <w:rPr>
          <w:rFonts w:hint="eastAsia"/>
          <w:color w:val="000000"/>
          <w:sz w:val="26"/>
          <w:szCs w:val="26"/>
        </w:rPr>
        <w:t>3</w:t>
      </w:r>
      <w:r>
        <w:rPr>
          <w:rFonts w:hint="eastAsia"/>
          <w:color w:val="000000"/>
          <w:sz w:val="26"/>
          <w:szCs w:val="26"/>
        </w:rPr>
        <w:t>条支付的总费用，乙方特此同意在供应期内向甲方旅客提供该邮轮</w:t>
      </w:r>
      <w:r>
        <w:rPr>
          <w:rFonts w:hint="eastAsia"/>
          <w:color w:val="000000"/>
          <w:sz w:val="26"/>
          <w:szCs w:val="26"/>
          <w:u w:val="single"/>
        </w:rPr>
        <w:t>1670</w:t>
      </w:r>
      <w:r>
        <w:rPr>
          <w:rFonts w:hint="eastAsia"/>
          <w:sz w:val="26"/>
          <w:szCs w:val="26"/>
        </w:rPr>
        <w:t>间舱房，</w:t>
      </w:r>
      <w:r>
        <w:rPr>
          <w:rFonts w:ascii="PMingLiU" w:hAnsi="PMingLiU" w:hint="eastAsia"/>
          <w:sz w:val="26"/>
          <w:szCs w:val="26"/>
        </w:rPr>
        <w:t>甲方</w:t>
      </w:r>
      <w:r>
        <w:rPr>
          <w:rFonts w:hint="eastAsia"/>
          <w:sz w:val="26"/>
          <w:szCs w:val="26"/>
        </w:rPr>
        <w:t>提供的旅客最低上船人数为</w:t>
      </w:r>
      <w:r>
        <w:rPr>
          <w:rFonts w:hint="eastAsia"/>
          <w:sz w:val="26"/>
          <w:szCs w:val="26"/>
        </w:rPr>
        <w:t>3340</w:t>
      </w:r>
      <w:r>
        <w:rPr>
          <w:rFonts w:hint="eastAsia"/>
          <w:sz w:val="26"/>
          <w:szCs w:val="26"/>
        </w:rPr>
        <w:t>人（其中不包含领队、康辉及丽星工作人员），上限人数为</w:t>
      </w:r>
      <w:r>
        <w:rPr>
          <w:rFonts w:hint="eastAsia"/>
          <w:sz w:val="26"/>
          <w:szCs w:val="26"/>
          <w:u w:val="single"/>
        </w:rPr>
        <w:t>4500</w:t>
      </w:r>
      <w:r>
        <w:rPr>
          <w:rFonts w:hint="eastAsia"/>
          <w:color w:val="000000"/>
          <w:sz w:val="26"/>
          <w:szCs w:val="26"/>
        </w:rPr>
        <w:t>人（乙方须提供该邮轮登记证书）。所供应舱房的详细情况在本合同附件二中详细列出，并需受限于本合同的条款和条件。</w:t>
      </w:r>
    </w:p>
    <w:p w:rsidR="007A13ED" w:rsidRDefault="00DE1A46">
      <w:pPr>
        <w:pStyle w:val="10"/>
        <w:numPr>
          <w:ilvl w:val="1"/>
          <w:numId w:val="2"/>
        </w:numPr>
        <w:spacing w:beforeLines="50" w:before="156" w:afterLines="50" w:after="156" w:line="300" w:lineRule="auto"/>
        <w:ind w:leftChars="204" w:left="1309" w:hangingChars="339" w:hanging="881"/>
        <w:rPr>
          <w:color w:val="000000"/>
          <w:sz w:val="26"/>
          <w:szCs w:val="26"/>
        </w:rPr>
      </w:pPr>
      <w:r>
        <w:rPr>
          <w:rFonts w:hint="eastAsia"/>
          <w:color w:val="000000"/>
          <w:sz w:val="26"/>
          <w:szCs w:val="26"/>
        </w:rPr>
        <w:t>为免存疑，乙方明白并同意</w:t>
      </w:r>
      <w:r>
        <w:rPr>
          <w:rFonts w:ascii="PMingLiU" w:hAnsi="PMingLiU" w:hint="eastAsia"/>
          <w:color w:val="000000"/>
          <w:sz w:val="26"/>
          <w:szCs w:val="26"/>
        </w:rPr>
        <w:t>，</w:t>
      </w:r>
      <w:r>
        <w:rPr>
          <w:rFonts w:hint="eastAsia"/>
          <w:color w:val="000000"/>
          <w:sz w:val="26"/>
          <w:szCs w:val="26"/>
        </w:rPr>
        <w:t>甲方</w:t>
      </w:r>
      <w:r>
        <w:rPr>
          <w:rFonts w:ascii="PMingLiU" w:hAnsi="PMingLiU" w:hint="eastAsia"/>
          <w:color w:val="000000"/>
          <w:sz w:val="26"/>
          <w:szCs w:val="26"/>
        </w:rPr>
        <w:t>有权在</w:t>
      </w:r>
      <w:r>
        <w:rPr>
          <w:rFonts w:hint="eastAsia"/>
          <w:color w:val="000000"/>
          <w:sz w:val="26"/>
          <w:szCs w:val="26"/>
        </w:rPr>
        <w:t>不经乙方同意</w:t>
      </w:r>
      <w:r>
        <w:rPr>
          <w:rFonts w:ascii="PMingLiU" w:hAnsi="PMingLiU" w:hint="eastAsia"/>
          <w:color w:val="000000"/>
          <w:sz w:val="26"/>
          <w:szCs w:val="26"/>
        </w:rPr>
        <w:t>下，于供应期内</w:t>
      </w:r>
      <w:r>
        <w:rPr>
          <w:rFonts w:hint="eastAsia"/>
          <w:color w:val="000000"/>
          <w:sz w:val="26"/>
          <w:szCs w:val="26"/>
        </w:rPr>
        <w:t>向任何第三方</w:t>
      </w:r>
      <w:r>
        <w:rPr>
          <w:rFonts w:ascii="PMingLiU" w:hAnsi="PMingLiU" w:hint="eastAsia"/>
          <w:color w:val="000000"/>
          <w:sz w:val="26"/>
          <w:szCs w:val="26"/>
        </w:rPr>
        <w:t>提供</w:t>
      </w:r>
      <w:r>
        <w:rPr>
          <w:rFonts w:hint="eastAsia"/>
          <w:color w:val="000000"/>
          <w:sz w:val="26"/>
          <w:szCs w:val="26"/>
        </w:rPr>
        <w:t>该邮轮其他舱房及区域。</w:t>
      </w:r>
    </w:p>
    <w:p w:rsidR="007A13ED" w:rsidRDefault="007A13ED">
      <w:pPr>
        <w:pStyle w:val="10"/>
        <w:spacing w:beforeLines="50" w:before="156" w:afterLines="50" w:after="156" w:line="300" w:lineRule="auto"/>
        <w:ind w:left="1309" w:firstLineChars="0" w:firstLine="0"/>
        <w:rPr>
          <w:color w:val="000000"/>
          <w:sz w:val="26"/>
          <w:szCs w:val="26"/>
        </w:rPr>
      </w:pP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供应期</w:t>
      </w:r>
    </w:p>
    <w:p w:rsidR="007A13ED" w:rsidRDefault="00DE1A46">
      <w:pPr>
        <w:pStyle w:val="10"/>
        <w:numPr>
          <w:ilvl w:val="1"/>
          <w:numId w:val="2"/>
        </w:numPr>
        <w:spacing w:beforeLines="50" w:before="156" w:afterLines="50" w:after="156" w:line="300" w:lineRule="auto"/>
        <w:ind w:leftChars="188" w:left="1276" w:hangingChars="339" w:hanging="881"/>
        <w:rPr>
          <w:color w:val="000000"/>
          <w:sz w:val="26"/>
          <w:szCs w:val="26"/>
        </w:rPr>
      </w:pPr>
      <w:r>
        <w:rPr>
          <w:rFonts w:hint="eastAsia"/>
          <w:color w:val="000000"/>
          <w:sz w:val="26"/>
          <w:szCs w:val="26"/>
        </w:rPr>
        <w:t>在供应期内，该邮轮将根据本合同附件三规定的航线（以下简称“该航线”）航行</w:t>
      </w:r>
      <w:r>
        <w:rPr>
          <w:rFonts w:ascii="PMingLiU" w:hAnsi="PMingLiU" w:hint="eastAsia"/>
          <w:color w:val="000000"/>
          <w:sz w:val="26"/>
          <w:szCs w:val="26"/>
        </w:rPr>
        <w:t>，而</w:t>
      </w:r>
      <w:r>
        <w:rPr>
          <w:rFonts w:hint="eastAsia"/>
          <w:color w:val="000000"/>
          <w:sz w:val="26"/>
          <w:szCs w:val="26"/>
        </w:rPr>
        <w:t>该航线仅可在甲乙双方</w:t>
      </w:r>
      <w:r>
        <w:rPr>
          <w:rFonts w:ascii="PMingLiU" w:hAnsi="PMingLiU" w:hint="eastAsia"/>
          <w:color w:val="000000"/>
          <w:sz w:val="26"/>
          <w:szCs w:val="26"/>
        </w:rPr>
        <w:t>同意</w:t>
      </w:r>
      <w:r>
        <w:rPr>
          <w:rFonts w:hint="eastAsia"/>
          <w:color w:val="000000"/>
          <w:sz w:val="26"/>
          <w:szCs w:val="26"/>
        </w:rPr>
        <w:t>并达成书面协议后方可变更，但因不可抗力情况则除外。</w:t>
      </w:r>
    </w:p>
    <w:p w:rsidR="007A13ED" w:rsidRDefault="00DE1A46">
      <w:pPr>
        <w:pStyle w:val="10"/>
        <w:numPr>
          <w:ilvl w:val="1"/>
          <w:numId w:val="2"/>
        </w:numPr>
        <w:spacing w:beforeLines="50" w:before="156" w:afterLines="50" w:after="156" w:line="300" w:lineRule="auto"/>
        <w:ind w:leftChars="204" w:left="1309" w:hangingChars="339" w:hanging="881"/>
        <w:rPr>
          <w:color w:val="000000"/>
          <w:sz w:val="26"/>
          <w:szCs w:val="26"/>
        </w:rPr>
      </w:pPr>
      <w:r>
        <w:rPr>
          <w:rFonts w:hint="eastAsia"/>
          <w:color w:val="000000"/>
          <w:sz w:val="26"/>
          <w:szCs w:val="26"/>
        </w:rPr>
        <w:t>该邮轮</w:t>
      </w:r>
      <w:r>
        <w:rPr>
          <w:rFonts w:ascii="PMingLiU" w:hAnsi="PMingLiU" w:hint="eastAsia"/>
          <w:color w:val="000000"/>
          <w:sz w:val="26"/>
          <w:szCs w:val="26"/>
        </w:rPr>
        <w:t>将</w:t>
      </w:r>
      <w:r>
        <w:rPr>
          <w:rFonts w:ascii="PMingLiU" w:hAnsi="PMingLiU" w:hint="eastAsia"/>
          <w:sz w:val="26"/>
          <w:szCs w:val="26"/>
        </w:rPr>
        <w:t>在</w:t>
      </w:r>
      <w:r>
        <w:rPr>
          <w:rFonts w:ascii="PMingLiU" w:hAnsi="PMingLiU" w:hint="eastAsia"/>
          <w:sz w:val="26"/>
          <w:szCs w:val="26"/>
          <w:u w:val="single"/>
        </w:rPr>
        <w:t>2017</w:t>
      </w:r>
      <w:r>
        <w:rPr>
          <w:rFonts w:hint="eastAsia"/>
          <w:sz w:val="26"/>
          <w:szCs w:val="26"/>
          <w:u w:val="single"/>
        </w:rPr>
        <w:t>年</w:t>
      </w:r>
      <w:r>
        <w:rPr>
          <w:rFonts w:hint="eastAsia"/>
          <w:sz w:val="26"/>
          <w:szCs w:val="26"/>
          <w:u w:val="single"/>
        </w:rPr>
        <w:t>10</w:t>
      </w:r>
      <w:r>
        <w:rPr>
          <w:rFonts w:hint="eastAsia"/>
          <w:sz w:val="26"/>
          <w:szCs w:val="26"/>
          <w:u w:val="single"/>
        </w:rPr>
        <w:t>月</w:t>
      </w:r>
      <w:r>
        <w:rPr>
          <w:rFonts w:hint="eastAsia"/>
          <w:sz w:val="26"/>
          <w:szCs w:val="26"/>
          <w:u w:val="single"/>
        </w:rPr>
        <w:t>29</w:t>
      </w:r>
      <w:r>
        <w:rPr>
          <w:rFonts w:hint="eastAsia"/>
          <w:sz w:val="26"/>
          <w:szCs w:val="26"/>
          <w:u w:val="single"/>
        </w:rPr>
        <w:t>日</w:t>
      </w:r>
      <w:r>
        <w:rPr>
          <w:rFonts w:ascii="PMingLiU" w:hAnsi="PMingLiU" w:hint="eastAsia"/>
          <w:sz w:val="26"/>
          <w:szCs w:val="26"/>
        </w:rPr>
        <w:t>让</w:t>
      </w:r>
      <w:r>
        <w:rPr>
          <w:rFonts w:hint="eastAsia"/>
          <w:sz w:val="26"/>
          <w:szCs w:val="26"/>
        </w:rPr>
        <w:t>甲方旅客在中</w:t>
      </w:r>
      <w:r>
        <w:rPr>
          <w:rFonts w:hint="eastAsia"/>
          <w:sz w:val="26"/>
          <w:szCs w:val="26"/>
        </w:rPr>
        <w:t>华人民共和国</w:t>
      </w:r>
      <w:r>
        <w:rPr>
          <w:rFonts w:hint="eastAsia"/>
          <w:sz w:val="26"/>
          <w:szCs w:val="26"/>
          <w:u w:val="single"/>
        </w:rPr>
        <w:t>广州南沙</w:t>
      </w:r>
      <w:r>
        <w:rPr>
          <w:rFonts w:hint="eastAsia"/>
          <w:sz w:val="26"/>
          <w:szCs w:val="26"/>
        </w:rPr>
        <w:t>港口登船，并于</w:t>
      </w:r>
      <w:r>
        <w:rPr>
          <w:rFonts w:hint="eastAsia"/>
          <w:sz w:val="26"/>
          <w:szCs w:val="26"/>
          <w:u w:val="single"/>
        </w:rPr>
        <w:t>2017</w:t>
      </w:r>
      <w:r>
        <w:rPr>
          <w:rFonts w:hint="eastAsia"/>
          <w:sz w:val="26"/>
          <w:szCs w:val="26"/>
          <w:u w:val="single"/>
        </w:rPr>
        <w:t>年</w:t>
      </w:r>
      <w:r>
        <w:rPr>
          <w:rFonts w:hint="eastAsia"/>
          <w:sz w:val="26"/>
          <w:szCs w:val="26"/>
          <w:u w:val="single"/>
        </w:rPr>
        <w:t>11</w:t>
      </w:r>
      <w:r>
        <w:rPr>
          <w:rFonts w:hint="eastAsia"/>
          <w:sz w:val="26"/>
          <w:szCs w:val="26"/>
          <w:u w:val="single"/>
        </w:rPr>
        <w:t>月</w:t>
      </w:r>
      <w:r>
        <w:rPr>
          <w:rFonts w:hint="eastAsia"/>
          <w:sz w:val="26"/>
          <w:szCs w:val="26"/>
          <w:u w:val="single"/>
        </w:rPr>
        <w:t>2</w:t>
      </w:r>
      <w:r>
        <w:rPr>
          <w:rFonts w:hint="eastAsia"/>
          <w:sz w:val="26"/>
          <w:szCs w:val="26"/>
          <w:u w:val="single"/>
        </w:rPr>
        <w:t>日</w:t>
      </w:r>
      <w:r>
        <w:rPr>
          <w:rFonts w:ascii="PMingLiU" w:hAnsi="PMingLiU" w:hint="eastAsia"/>
          <w:sz w:val="26"/>
          <w:szCs w:val="26"/>
        </w:rPr>
        <w:t>让</w:t>
      </w:r>
      <w:r>
        <w:rPr>
          <w:rFonts w:ascii="PMingLiU" w:hAnsi="PMingLiU" w:hint="eastAsia"/>
          <w:color w:val="000000"/>
          <w:sz w:val="26"/>
          <w:szCs w:val="26"/>
        </w:rPr>
        <w:t>甲方旅客</w:t>
      </w:r>
      <w:r>
        <w:rPr>
          <w:rFonts w:hint="eastAsia"/>
          <w:color w:val="000000"/>
          <w:sz w:val="26"/>
          <w:szCs w:val="26"/>
        </w:rPr>
        <w:t>在中华人民共和国</w:t>
      </w:r>
      <w:r>
        <w:rPr>
          <w:rFonts w:hint="eastAsia"/>
          <w:color w:val="000000"/>
          <w:sz w:val="26"/>
          <w:szCs w:val="26"/>
          <w:u w:val="single"/>
        </w:rPr>
        <w:t>广州南沙</w:t>
      </w:r>
      <w:r>
        <w:rPr>
          <w:rFonts w:hint="eastAsia"/>
          <w:color w:val="000000"/>
          <w:sz w:val="26"/>
          <w:szCs w:val="26"/>
        </w:rPr>
        <w:t>港口下船。如因本合同附件三内注明的原因而更改登船</w:t>
      </w:r>
      <w:r>
        <w:rPr>
          <w:rFonts w:hint="eastAsia"/>
          <w:color w:val="000000"/>
          <w:sz w:val="26"/>
          <w:szCs w:val="26"/>
        </w:rPr>
        <w:t>/</w:t>
      </w:r>
      <w:r>
        <w:rPr>
          <w:rFonts w:hint="eastAsia"/>
          <w:color w:val="000000"/>
          <w:sz w:val="26"/>
          <w:szCs w:val="26"/>
        </w:rPr>
        <w:t>下船口岸，乙方无需负责任何赔偿，但乙方须向甲方出具附件三内注明原因的官方证明文件。</w:t>
      </w:r>
    </w:p>
    <w:p w:rsidR="007A13ED" w:rsidRDefault="00DE1A46">
      <w:pPr>
        <w:pStyle w:val="10"/>
        <w:numPr>
          <w:ilvl w:val="1"/>
          <w:numId w:val="2"/>
        </w:numPr>
        <w:spacing w:beforeLines="50" w:before="156" w:afterLines="50" w:after="156" w:line="300" w:lineRule="auto"/>
        <w:ind w:leftChars="204" w:left="1309" w:hangingChars="339" w:hanging="881"/>
        <w:rPr>
          <w:sz w:val="26"/>
          <w:szCs w:val="26"/>
        </w:rPr>
      </w:pPr>
      <w:r>
        <w:rPr>
          <w:rFonts w:hint="eastAsia"/>
          <w:sz w:val="26"/>
          <w:szCs w:val="26"/>
        </w:rPr>
        <w:lastRenderedPageBreak/>
        <w:t>如果该邮轮未能按照本合同项下双方同意之航线航行（</w:t>
      </w:r>
      <w:r>
        <w:rPr>
          <w:rFonts w:ascii="PMingLiU" w:hAnsi="PMingLiU" w:hint="eastAsia"/>
          <w:sz w:val="26"/>
          <w:szCs w:val="26"/>
        </w:rPr>
        <w:t>因</w:t>
      </w:r>
      <w:r>
        <w:rPr>
          <w:rFonts w:hint="eastAsia"/>
          <w:sz w:val="26"/>
          <w:szCs w:val="26"/>
        </w:rPr>
        <w:t>不可抗力除外），双方同意</w:t>
      </w:r>
      <w:r>
        <w:rPr>
          <w:rFonts w:ascii="PMingLiU" w:hAnsi="PMingLiU" w:hint="eastAsia"/>
          <w:sz w:val="26"/>
          <w:szCs w:val="26"/>
        </w:rPr>
        <w:t>将商讨同等之另一航线</w:t>
      </w:r>
      <w:r>
        <w:rPr>
          <w:rFonts w:hint="eastAsia"/>
          <w:sz w:val="26"/>
          <w:szCs w:val="26"/>
        </w:rPr>
        <w:t>取代该</w:t>
      </w:r>
      <w:r>
        <w:rPr>
          <w:rFonts w:ascii="PMingLiU" w:hAnsi="PMingLiU" w:hint="eastAsia"/>
          <w:sz w:val="26"/>
          <w:szCs w:val="26"/>
        </w:rPr>
        <w:t>航线</w:t>
      </w:r>
      <w:r>
        <w:rPr>
          <w:rFonts w:hint="eastAsia"/>
          <w:sz w:val="26"/>
          <w:szCs w:val="26"/>
        </w:rPr>
        <w:t>，</w:t>
      </w:r>
      <w:r>
        <w:rPr>
          <w:rFonts w:ascii="PMingLiU" w:hAnsi="PMingLiU" w:hint="eastAsia"/>
          <w:sz w:val="26"/>
          <w:szCs w:val="26"/>
        </w:rPr>
        <w:t>而</w:t>
      </w:r>
      <w:r>
        <w:rPr>
          <w:rFonts w:hint="eastAsia"/>
          <w:sz w:val="26"/>
          <w:szCs w:val="26"/>
        </w:rPr>
        <w:t>任何一方均不需向对方支付任何额外赔偿或罚金。</w:t>
      </w:r>
    </w:p>
    <w:p w:rsidR="007A13ED" w:rsidRDefault="00DE1A46">
      <w:pPr>
        <w:pStyle w:val="10"/>
        <w:keepNext/>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对价及支付条款</w:t>
      </w:r>
    </w:p>
    <w:p w:rsidR="007A13ED" w:rsidRDefault="00DE1A46">
      <w:pPr>
        <w:pStyle w:val="10"/>
        <w:numPr>
          <w:ilvl w:val="1"/>
          <w:numId w:val="2"/>
        </w:numPr>
        <w:spacing w:beforeLines="50" w:before="156" w:afterLines="50" w:after="156" w:line="300" w:lineRule="auto"/>
        <w:ind w:leftChars="204" w:left="1309" w:hangingChars="339" w:hanging="881"/>
        <w:rPr>
          <w:color w:val="000000"/>
          <w:sz w:val="26"/>
          <w:szCs w:val="26"/>
        </w:rPr>
      </w:pPr>
      <w:r>
        <w:rPr>
          <w:rFonts w:hint="eastAsia"/>
          <w:color w:val="000000"/>
          <w:sz w:val="26"/>
          <w:szCs w:val="26"/>
        </w:rPr>
        <w:t>就乙方在供应期内向甲方提供该邮轮的舱房</w:t>
      </w:r>
      <w:r>
        <w:rPr>
          <w:rFonts w:hint="eastAsia"/>
          <w:color w:val="000000"/>
          <w:sz w:val="24"/>
          <w:szCs w:val="24"/>
        </w:rPr>
        <w:t>，</w:t>
      </w:r>
      <w:r>
        <w:rPr>
          <w:rFonts w:hint="eastAsia"/>
          <w:color w:val="000000"/>
          <w:sz w:val="26"/>
          <w:szCs w:val="26"/>
        </w:rPr>
        <w:t>但</w:t>
      </w:r>
      <w:r>
        <w:rPr>
          <w:rFonts w:hint="eastAsia"/>
          <w:sz w:val="26"/>
          <w:szCs w:val="26"/>
        </w:rPr>
        <w:t>旅客人数不得超过</w:t>
      </w:r>
      <w:r>
        <w:rPr>
          <w:rFonts w:hint="eastAsia"/>
          <w:sz w:val="26"/>
          <w:szCs w:val="26"/>
          <w:u w:val="single"/>
        </w:rPr>
        <w:t>4500</w:t>
      </w:r>
      <w:r>
        <w:rPr>
          <w:rFonts w:hint="eastAsia"/>
          <w:sz w:val="26"/>
          <w:szCs w:val="26"/>
        </w:rPr>
        <w:t>人的上限规定，</w:t>
      </w:r>
      <w:r>
        <w:rPr>
          <w:rFonts w:hint="eastAsia"/>
          <w:color w:val="000000"/>
          <w:sz w:val="26"/>
          <w:szCs w:val="26"/>
        </w:rPr>
        <w:t>不论乙方提供的舱房甲方是否实际使用（包括没有安排任何旅客的舱房），甲方均须向乙方支付人民币</w:t>
      </w:r>
      <w:r>
        <w:rPr>
          <w:rFonts w:hint="eastAsia"/>
          <w:color w:val="000000"/>
          <w:sz w:val="26"/>
          <w:szCs w:val="26"/>
          <w:u w:val="single"/>
        </w:rPr>
        <w:t>15,000,000</w:t>
      </w:r>
      <w:r>
        <w:rPr>
          <w:rFonts w:hint="eastAsia"/>
          <w:sz w:val="26"/>
          <w:szCs w:val="26"/>
        </w:rPr>
        <w:t>元</w:t>
      </w:r>
      <w:r>
        <w:rPr>
          <w:rFonts w:hint="eastAsia"/>
          <w:color w:val="000000"/>
          <w:sz w:val="26"/>
          <w:szCs w:val="26"/>
        </w:rPr>
        <w:t>（大写：</w:t>
      </w:r>
      <w:r>
        <w:rPr>
          <w:rFonts w:hint="eastAsia"/>
          <w:sz w:val="26"/>
          <w:szCs w:val="26"/>
          <w:u w:val="single"/>
        </w:rPr>
        <w:t>人民币壹仟伍佰万元整</w:t>
      </w:r>
      <w:r>
        <w:rPr>
          <w:rFonts w:hint="eastAsia"/>
          <w:color w:val="000000"/>
          <w:sz w:val="26"/>
          <w:szCs w:val="26"/>
        </w:rPr>
        <w:t>）</w:t>
      </w:r>
      <w:r>
        <w:rPr>
          <w:rFonts w:ascii="PMingLiU" w:hAnsi="PMingLiU" w:hint="eastAsia"/>
          <w:color w:val="000000"/>
          <w:sz w:val="26"/>
          <w:szCs w:val="26"/>
        </w:rPr>
        <w:t>的舱房</w:t>
      </w:r>
      <w:r>
        <w:rPr>
          <w:rFonts w:hint="eastAsia"/>
          <w:color w:val="000000"/>
          <w:sz w:val="26"/>
          <w:szCs w:val="26"/>
        </w:rPr>
        <w:t>费</w:t>
      </w:r>
      <w:bookmarkStart w:id="9" w:name="OLE_LINK38"/>
      <w:bookmarkStart w:id="10" w:name="OLE_LINK39"/>
      <w:r>
        <w:rPr>
          <w:rFonts w:hint="eastAsia"/>
          <w:color w:val="000000"/>
          <w:sz w:val="26"/>
          <w:szCs w:val="26"/>
        </w:rPr>
        <w:t>和港务费</w:t>
      </w:r>
      <w:bookmarkEnd w:id="9"/>
      <w:bookmarkEnd w:id="10"/>
      <w:r>
        <w:rPr>
          <w:rFonts w:ascii="PMingLiU" w:hAnsi="PMingLiU" w:hint="eastAsia"/>
          <w:color w:val="000000"/>
          <w:sz w:val="26"/>
          <w:szCs w:val="26"/>
        </w:rPr>
        <w:t>(</w:t>
      </w:r>
      <w:r>
        <w:rPr>
          <w:rFonts w:ascii="PMingLiU" w:hAnsi="PMingLiU" w:hint="eastAsia"/>
          <w:color w:val="000000"/>
          <w:sz w:val="26"/>
          <w:szCs w:val="26"/>
        </w:rPr>
        <w:t>以下合称</w:t>
      </w:r>
      <w:r>
        <w:rPr>
          <w:rFonts w:hint="eastAsia"/>
          <w:color w:val="000000"/>
          <w:sz w:val="26"/>
          <w:szCs w:val="26"/>
        </w:rPr>
        <w:t>“最低</w:t>
      </w:r>
      <w:bookmarkStart w:id="11" w:name="OLE_LINK36"/>
      <w:bookmarkStart w:id="12" w:name="OLE_LINK37"/>
      <w:r>
        <w:rPr>
          <w:rFonts w:hint="eastAsia"/>
          <w:color w:val="000000"/>
          <w:sz w:val="26"/>
          <w:szCs w:val="26"/>
        </w:rPr>
        <w:t>包船</w:t>
      </w:r>
      <w:r>
        <w:rPr>
          <w:rFonts w:ascii="PMingLiU" w:hAnsi="PMingLiU" w:hint="eastAsia"/>
          <w:color w:val="000000"/>
          <w:sz w:val="26"/>
          <w:szCs w:val="26"/>
        </w:rPr>
        <w:t>费用</w:t>
      </w:r>
      <w:bookmarkEnd w:id="11"/>
      <w:bookmarkEnd w:id="12"/>
      <w:r>
        <w:rPr>
          <w:rFonts w:hint="eastAsia"/>
          <w:color w:val="000000"/>
          <w:sz w:val="26"/>
          <w:szCs w:val="26"/>
        </w:rPr>
        <w:t>”</w:t>
      </w:r>
      <w:r>
        <w:rPr>
          <w:rFonts w:ascii="PMingLiU" w:hAnsi="PMingLiU" w:hint="eastAsia"/>
          <w:color w:val="000000"/>
          <w:sz w:val="26"/>
          <w:szCs w:val="26"/>
        </w:rPr>
        <w:t>)</w:t>
      </w:r>
      <w:r>
        <w:rPr>
          <w:rFonts w:hint="eastAsia"/>
          <w:color w:val="000000"/>
          <w:sz w:val="26"/>
          <w:szCs w:val="26"/>
        </w:rPr>
        <w:t>，</w:t>
      </w:r>
      <w:bookmarkStart w:id="13" w:name="OLE_LINK44"/>
      <w:bookmarkStart w:id="14" w:name="OLE_LINK45"/>
      <w:r>
        <w:rPr>
          <w:rFonts w:hint="eastAsia"/>
          <w:color w:val="000000"/>
          <w:sz w:val="26"/>
          <w:szCs w:val="26"/>
        </w:rPr>
        <w:t>该最低包船</w:t>
      </w:r>
      <w:r>
        <w:rPr>
          <w:rFonts w:ascii="PMingLiU" w:hAnsi="PMingLiU" w:hint="eastAsia"/>
          <w:color w:val="000000"/>
          <w:sz w:val="26"/>
          <w:szCs w:val="26"/>
        </w:rPr>
        <w:t>费用</w:t>
      </w:r>
      <w:r>
        <w:rPr>
          <w:rFonts w:hint="eastAsia"/>
          <w:color w:val="000000"/>
          <w:sz w:val="26"/>
          <w:szCs w:val="26"/>
        </w:rPr>
        <w:t>已包含甲方不超过</w:t>
      </w:r>
      <w:r>
        <w:rPr>
          <w:rFonts w:hint="eastAsia"/>
          <w:color w:val="000000"/>
          <w:sz w:val="26"/>
          <w:szCs w:val="26"/>
          <w:u w:val="single"/>
        </w:rPr>
        <w:t>3500</w:t>
      </w:r>
      <w:r>
        <w:rPr>
          <w:rFonts w:hint="eastAsia"/>
          <w:color w:val="000000"/>
          <w:sz w:val="26"/>
          <w:szCs w:val="26"/>
        </w:rPr>
        <w:t>位（含</w:t>
      </w:r>
      <w:r>
        <w:rPr>
          <w:rFonts w:hint="eastAsia"/>
          <w:color w:val="000000"/>
          <w:sz w:val="26"/>
          <w:szCs w:val="26"/>
        </w:rPr>
        <w:t>3500</w:t>
      </w:r>
      <w:r>
        <w:rPr>
          <w:rFonts w:hint="eastAsia"/>
          <w:color w:val="000000"/>
          <w:sz w:val="26"/>
          <w:szCs w:val="26"/>
        </w:rPr>
        <w:t>位）旅客的舱房费和港务费</w:t>
      </w:r>
      <w:bookmarkEnd w:id="13"/>
      <w:bookmarkEnd w:id="14"/>
      <w:r>
        <w:rPr>
          <w:rFonts w:ascii="PMingLiU" w:hAnsi="PMingLiU" w:hint="eastAsia"/>
          <w:color w:val="000000"/>
          <w:sz w:val="26"/>
          <w:szCs w:val="26"/>
        </w:rPr>
        <w:t>；</w:t>
      </w:r>
      <w:r>
        <w:rPr>
          <w:rFonts w:ascii="宋体" w:hAnsi="宋体" w:hint="eastAsia"/>
          <w:sz w:val="26"/>
          <w:szCs w:val="26"/>
        </w:rPr>
        <w:t>乙方按照上船人数另行支付人民币</w:t>
      </w:r>
      <w:r>
        <w:rPr>
          <w:rFonts w:ascii="宋体" w:hAnsi="宋体" w:hint="eastAsia"/>
          <w:sz w:val="26"/>
          <w:szCs w:val="26"/>
        </w:rPr>
        <w:t>100</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人的操作费（最终操作费用以结算单实际人数为准，结算单人数不满</w:t>
      </w:r>
      <w:r>
        <w:rPr>
          <w:rFonts w:ascii="宋体" w:hAnsi="宋体" w:hint="eastAsia"/>
          <w:sz w:val="26"/>
          <w:szCs w:val="26"/>
        </w:rPr>
        <w:t>3340</w:t>
      </w:r>
      <w:r>
        <w:rPr>
          <w:rFonts w:ascii="宋体" w:hAnsi="宋体"/>
          <w:sz w:val="26"/>
          <w:szCs w:val="26"/>
        </w:rPr>
        <w:t>人的，</w:t>
      </w:r>
      <w:r>
        <w:rPr>
          <w:rFonts w:ascii="宋体" w:hAnsi="宋体" w:hint="eastAsia"/>
          <w:sz w:val="26"/>
          <w:szCs w:val="26"/>
        </w:rPr>
        <w:t>甲</w:t>
      </w:r>
      <w:r>
        <w:rPr>
          <w:rFonts w:ascii="宋体" w:hAnsi="宋体"/>
          <w:sz w:val="26"/>
          <w:szCs w:val="26"/>
        </w:rPr>
        <w:t>方将以</w:t>
      </w:r>
      <w:r>
        <w:rPr>
          <w:rFonts w:ascii="宋体" w:hAnsi="宋体" w:hint="eastAsia"/>
          <w:sz w:val="26"/>
          <w:szCs w:val="26"/>
        </w:rPr>
        <w:t>3340</w:t>
      </w:r>
      <w:r>
        <w:rPr>
          <w:rFonts w:ascii="宋体" w:hAnsi="宋体"/>
          <w:sz w:val="26"/>
          <w:szCs w:val="26"/>
        </w:rPr>
        <w:t>人收取操作费</w:t>
      </w:r>
      <w:r>
        <w:rPr>
          <w:rFonts w:ascii="宋体" w:hAnsi="宋体" w:hint="eastAsia"/>
          <w:sz w:val="26"/>
          <w:szCs w:val="26"/>
        </w:rPr>
        <w:t>），以上费用已包含邮轮服务费（包括港务费、意外险、签证费、邮轮小费、岸上观光费及岸上餐食费）。旅行社应按</w:t>
      </w:r>
      <w:r>
        <w:rPr>
          <w:rFonts w:ascii="宋体" w:hAnsi="宋体" w:hint="eastAsia"/>
          <w:sz w:val="26"/>
          <w:szCs w:val="26"/>
        </w:rPr>
        <w:t>照</w:t>
      </w:r>
      <w:r>
        <w:rPr>
          <w:rFonts w:ascii="宋体" w:hAnsi="宋体" w:hint="eastAsia"/>
          <w:sz w:val="26"/>
          <w:szCs w:val="26"/>
        </w:rPr>
        <w:t>40</w:t>
      </w:r>
      <w:r>
        <w:rPr>
          <w:rFonts w:ascii="宋体" w:hAnsi="宋体" w:hint="eastAsia"/>
          <w:sz w:val="26"/>
          <w:szCs w:val="26"/>
        </w:rPr>
        <w:t>（旅客）</w:t>
      </w:r>
      <w:r>
        <w:rPr>
          <w:rFonts w:ascii="宋体" w:hAnsi="宋体" w:hint="eastAsia"/>
          <w:sz w:val="26"/>
          <w:szCs w:val="26"/>
        </w:rPr>
        <w:t>:1</w:t>
      </w:r>
      <w:r>
        <w:rPr>
          <w:rFonts w:ascii="宋体" w:hAnsi="宋体" w:hint="eastAsia"/>
          <w:sz w:val="26"/>
          <w:szCs w:val="26"/>
        </w:rPr>
        <w:t>（领队）的配比人数为甲方提供领队</w:t>
      </w:r>
      <w:r>
        <w:rPr>
          <w:rFonts w:ascii="宋体" w:hAnsi="宋体" w:hint="eastAsia"/>
          <w:sz w:val="26"/>
          <w:szCs w:val="26"/>
        </w:rPr>
        <w:t>(</w:t>
      </w:r>
      <w:r>
        <w:rPr>
          <w:rFonts w:ascii="宋体" w:hAnsi="宋体" w:hint="eastAsia"/>
          <w:sz w:val="26"/>
          <w:szCs w:val="26"/>
        </w:rPr>
        <w:t>领队的舱房及邮轮服务费由甲方承担</w:t>
      </w:r>
      <w:r>
        <w:rPr>
          <w:rFonts w:ascii="宋体" w:hAnsi="宋体" w:hint="eastAsia"/>
          <w:sz w:val="26"/>
          <w:szCs w:val="26"/>
        </w:rPr>
        <w:t>)</w:t>
      </w:r>
      <w:r>
        <w:rPr>
          <w:rFonts w:ascii="宋体" w:hAnsi="宋体" w:hint="eastAsia"/>
          <w:sz w:val="26"/>
          <w:szCs w:val="26"/>
        </w:rPr>
        <w:t>，以上金额不含税。领队的工作任务包括但不限于：引导旅客在各港口的上下船、船上活动的安排、停靠港口的岸上观光、船上注意事项的宣导、协调甲方与船务公司的对接服务、协助甲方现场接待服务工作、紧急情况的处理和协调。</w:t>
      </w:r>
    </w:p>
    <w:p w:rsidR="007A13ED" w:rsidRDefault="00DE1A46">
      <w:pPr>
        <w:pStyle w:val="10"/>
        <w:spacing w:beforeLines="50" w:before="156" w:afterLines="50" w:after="156" w:line="300" w:lineRule="auto"/>
        <w:ind w:left="1309" w:firstLineChars="0" w:firstLine="0"/>
        <w:rPr>
          <w:rFonts w:ascii="PMingLiU" w:hAnsi="PMingLiU"/>
          <w:color w:val="000000"/>
          <w:sz w:val="26"/>
          <w:szCs w:val="26"/>
        </w:rPr>
      </w:pPr>
      <w:r>
        <w:rPr>
          <w:rFonts w:ascii="PMingLiU" w:hAnsi="PMingLiU" w:hint="eastAsia"/>
          <w:color w:val="000000"/>
          <w:sz w:val="26"/>
          <w:szCs w:val="26"/>
        </w:rPr>
        <w:t>如甲方提供的旅客人数在</w:t>
      </w:r>
      <w:r>
        <w:rPr>
          <w:rFonts w:hint="eastAsia"/>
          <w:color w:val="000000"/>
          <w:sz w:val="26"/>
          <w:szCs w:val="26"/>
          <w:u w:val="single"/>
        </w:rPr>
        <w:t>3501</w:t>
      </w:r>
      <w:r>
        <w:rPr>
          <w:rFonts w:ascii="PMingLiU" w:hAnsi="PMingLiU" w:hint="eastAsia"/>
          <w:color w:val="000000"/>
          <w:sz w:val="26"/>
          <w:szCs w:val="26"/>
        </w:rPr>
        <w:t>人至本合同约定的人数上限之间，甲方除须向乙方缴上述最低包船费用外，还须按以下约定向乙方支付相</w:t>
      </w:r>
      <w:r>
        <w:rPr>
          <w:rFonts w:ascii="PMingLiU" w:hAnsi="PMingLiU" w:hint="eastAsia"/>
          <w:color w:val="000000"/>
          <w:sz w:val="26"/>
          <w:szCs w:val="26"/>
        </w:rPr>
        <w:lastRenderedPageBreak/>
        <w:t>关费用（以下统称“额外费用”）</w:t>
      </w:r>
      <w:r>
        <w:rPr>
          <w:rFonts w:ascii="PMingLiU" w:hAnsi="PMingLiU" w:hint="eastAsia"/>
          <w:sz w:val="26"/>
          <w:szCs w:val="26"/>
        </w:rPr>
        <w:t>，具体如下</w:t>
      </w:r>
      <w:r>
        <w:rPr>
          <w:rFonts w:ascii="PMingLiU" w:hAnsi="PMingLiU" w:hint="eastAsia"/>
          <w:color w:val="000000"/>
          <w:sz w:val="26"/>
          <w:szCs w:val="26"/>
        </w:rPr>
        <w:t>：</w:t>
      </w:r>
    </w:p>
    <w:p w:rsidR="007A13ED" w:rsidRDefault="00DE1A46">
      <w:pPr>
        <w:pStyle w:val="10"/>
        <w:spacing w:beforeLines="50" w:before="156" w:afterLines="50" w:after="156" w:line="300" w:lineRule="auto"/>
        <w:ind w:leftChars="607" w:left="1275" w:firstLineChars="0" w:firstLine="1"/>
        <w:rPr>
          <w:color w:val="000000"/>
          <w:sz w:val="26"/>
          <w:szCs w:val="26"/>
        </w:rPr>
      </w:pPr>
      <w:bookmarkStart w:id="15" w:name="OLE_LINK24"/>
      <w:bookmarkStart w:id="16" w:name="OLE_LINK23"/>
      <w:r>
        <w:rPr>
          <w:rFonts w:ascii="PMingLiU" w:hAnsi="PMingLiU" w:hint="eastAsia"/>
          <w:color w:val="000000"/>
          <w:sz w:val="26"/>
          <w:szCs w:val="26"/>
        </w:rPr>
        <w:t>从第</w:t>
      </w:r>
      <w:r>
        <w:rPr>
          <w:rFonts w:hint="eastAsia"/>
          <w:color w:val="000000"/>
          <w:sz w:val="26"/>
          <w:szCs w:val="26"/>
          <w:u w:val="single"/>
        </w:rPr>
        <w:t>3501</w:t>
      </w:r>
      <w:r>
        <w:rPr>
          <w:rFonts w:hint="eastAsia"/>
          <w:color w:val="000000"/>
          <w:sz w:val="26"/>
          <w:szCs w:val="26"/>
        </w:rPr>
        <w:t>位</w:t>
      </w:r>
      <w:r>
        <w:rPr>
          <w:rFonts w:ascii="PMingLiU" w:hAnsi="PMingLiU" w:hint="eastAsia"/>
          <w:color w:val="000000"/>
          <w:sz w:val="26"/>
          <w:szCs w:val="26"/>
        </w:rPr>
        <w:t>旅客起至第</w:t>
      </w:r>
      <w:r>
        <w:rPr>
          <w:rFonts w:hint="eastAsia"/>
          <w:color w:val="000000"/>
          <w:sz w:val="26"/>
          <w:szCs w:val="26"/>
          <w:u w:val="single"/>
        </w:rPr>
        <w:t>4500</w:t>
      </w:r>
      <w:r>
        <w:rPr>
          <w:rFonts w:hint="eastAsia"/>
          <w:color w:val="000000"/>
          <w:sz w:val="26"/>
          <w:szCs w:val="26"/>
        </w:rPr>
        <w:t>位旅</w:t>
      </w:r>
      <w:r>
        <w:rPr>
          <w:rFonts w:ascii="PMingLiU" w:hAnsi="PMingLiU" w:hint="eastAsia"/>
          <w:color w:val="000000"/>
          <w:sz w:val="26"/>
          <w:szCs w:val="26"/>
        </w:rPr>
        <w:t>客</w:t>
      </w:r>
      <w:bookmarkEnd w:id="15"/>
      <w:bookmarkEnd w:id="16"/>
      <w:r>
        <w:rPr>
          <w:rFonts w:ascii="PMingLiU" w:hAnsi="PMingLiU" w:hint="eastAsia"/>
          <w:color w:val="000000"/>
          <w:sz w:val="26"/>
          <w:szCs w:val="26"/>
        </w:rPr>
        <w:t>，即第</w:t>
      </w:r>
      <w:r>
        <w:rPr>
          <w:rFonts w:ascii="PMingLiU" w:hAnsi="PMingLiU" w:hint="eastAsia"/>
          <w:color w:val="000000"/>
          <w:sz w:val="26"/>
          <w:szCs w:val="26"/>
        </w:rPr>
        <w:t>3501</w:t>
      </w:r>
      <w:r>
        <w:rPr>
          <w:rFonts w:ascii="PMingLiU" w:hAnsi="PMingLiU" w:hint="eastAsia"/>
          <w:color w:val="000000"/>
          <w:sz w:val="26"/>
          <w:szCs w:val="26"/>
        </w:rPr>
        <w:t>位旅客起甲方须向</w:t>
      </w:r>
      <w:r>
        <w:rPr>
          <w:rFonts w:ascii="宋体" w:hAnsi="宋体" w:hint="eastAsia"/>
          <w:color w:val="000000"/>
          <w:sz w:val="26"/>
          <w:szCs w:val="26"/>
        </w:rPr>
        <w:t>乙方支付邮轮服务费</w:t>
      </w:r>
      <w:r>
        <w:rPr>
          <w:rFonts w:ascii="宋体" w:hAnsi="宋体" w:hint="eastAsia"/>
          <w:sz w:val="26"/>
          <w:szCs w:val="26"/>
        </w:rPr>
        <w:t>（即港务费人民币</w:t>
      </w:r>
      <w:r>
        <w:rPr>
          <w:rFonts w:ascii="宋体" w:hAnsi="宋体" w:hint="eastAsia"/>
          <w:sz w:val="26"/>
          <w:szCs w:val="26"/>
        </w:rPr>
        <w:t>780</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人、意外险人民币</w:t>
      </w:r>
      <w:r>
        <w:rPr>
          <w:rFonts w:ascii="宋体" w:hAnsi="宋体" w:hint="eastAsia"/>
          <w:sz w:val="26"/>
          <w:szCs w:val="26"/>
        </w:rPr>
        <w:t>20</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人、签证费人民币</w:t>
      </w:r>
      <w:r>
        <w:rPr>
          <w:rFonts w:ascii="宋体" w:hAnsi="宋体" w:hint="eastAsia"/>
          <w:sz w:val="26"/>
          <w:szCs w:val="26"/>
        </w:rPr>
        <w:t>60</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人、套房乘客邮轮小费人民币</w:t>
      </w:r>
      <w:r>
        <w:rPr>
          <w:rFonts w:ascii="宋体" w:hAnsi="宋体" w:hint="eastAsia"/>
          <w:sz w:val="26"/>
          <w:szCs w:val="26"/>
        </w:rPr>
        <w:t>468</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人、套房以下级别客房乘客邮轮小费人民币</w:t>
      </w:r>
      <w:r>
        <w:rPr>
          <w:rFonts w:ascii="宋体" w:hAnsi="宋体" w:hint="eastAsia"/>
          <w:sz w:val="26"/>
          <w:szCs w:val="26"/>
        </w:rPr>
        <w:t>396</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人、岸上观光费（含餐）人民币</w:t>
      </w:r>
      <w:r>
        <w:rPr>
          <w:rFonts w:ascii="宋体" w:hAnsi="宋体" w:hint="eastAsia"/>
          <w:sz w:val="26"/>
          <w:szCs w:val="26"/>
        </w:rPr>
        <w:t>450</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人）。收费标准为：套房乘客人民币</w:t>
      </w:r>
      <w:r>
        <w:rPr>
          <w:rFonts w:ascii="宋体" w:hAnsi="宋体" w:hint="eastAsia"/>
          <w:sz w:val="26"/>
          <w:szCs w:val="26"/>
        </w:rPr>
        <w:t>1778</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人，套房以下级别客房乘客人民币</w:t>
      </w:r>
      <w:r>
        <w:rPr>
          <w:rFonts w:ascii="宋体" w:hAnsi="宋体" w:hint="eastAsia"/>
          <w:sz w:val="26"/>
          <w:szCs w:val="26"/>
        </w:rPr>
        <w:t>1706</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人，甲方不再支付其它费用（自费项目除外）。</w:t>
      </w:r>
    </w:p>
    <w:p w:rsidR="007A13ED" w:rsidRDefault="00DE1A46">
      <w:pPr>
        <w:pStyle w:val="10"/>
        <w:numPr>
          <w:ilvl w:val="1"/>
          <w:numId w:val="2"/>
        </w:numPr>
        <w:spacing w:beforeLines="50" w:before="156" w:afterLines="50" w:after="156" w:line="300" w:lineRule="auto"/>
        <w:ind w:leftChars="204" w:left="1309" w:hangingChars="339" w:hanging="881"/>
        <w:rPr>
          <w:color w:val="000000"/>
          <w:sz w:val="26"/>
          <w:szCs w:val="26"/>
        </w:rPr>
      </w:pPr>
      <w:r>
        <w:rPr>
          <w:rFonts w:ascii="PMingLiU" w:hAnsi="PMingLiU" w:hint="eastAsia"/>
          <w:color w:val="000000"/>
          <w:sz w:val="26"/>
          <w:szCs w:val="26"/>
        </w:rPr>
        <w:t>上述</w:t>
      </w:r>
      <w:bookmarkStart w:id="17" w:name="OLE_LINK65"/>
      <w:bookmarkStart w:id="18" w:name="OLE_LINK64"/>
      <w:r>
        <w:rPr>
          <w:rFonts w:ascii="PMingLiU" w:hAnsi="PMingLiU" w:hint="eastAsia"/>
          <w:color w:val="000000"/>
          <w:sz w:val="26"/>
          <w:szCs w:val="26"/>
        </w:rPr>
        <w:t>最低包船</w:t>
      </w:r>
      <w:r>
        <w:rPr>
          <w:rFonts w:hint="eastAsia"/>
          <w:color w:val="000000"/>
          <w:sz w:val="26"/>
          <w:szCs w:val="26"/>
        </w:rPr>
        <w:t>费用</w:t>
      </w:r>
      <w:bookmarkEnd w:id="17"/>
      <w:bookmarkEnd w:id="18"/>
      <w:r>
        <w:rPr>
          <w:rFonts w:ascii="PMingLiU" w:hAnsi="PMingLiU" w:hint="eastAsia"/>
          <w:color w:val="000000"/>
          <w:sz w:val="26"/>
          <w:szCs w:val="26"/>
        </w:rPr>
        <w:t>已</w:t>
      </w:r>
      <w:r>
        <w:rPr>
          <w:rFonts w:hint="eastAsia"/>
          <w:color w:val="000000"/>
          <w:sz w:val="26"/>
          <w:szCs w:val="26"/>
        </w:rPr>
        <w:t>包含以下各项费用：</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hint="eastAsia"/>
          <w:color w:val="000000"/>
          <w:sz w:val="26"/>
          <w:szCs w:val="26"/>
        </w:rPr>
        <w:t>不超过</w:t>
      </w:r>
      <w:r>
        <w:rPr>
          <w:rFonts w:hint="eastAsia"/>
          <w:color w:val="000000"/>
          <w:sz w:val="26"/>
          <w:szCs w:val="26"/>
          <w:u w:val="single"/>
        </w:rPr>
        <w:t>3500</w:t>
      </w:r>
      <w:r>
        <w:rPr>
          <w:rFonts w:hint="eastAsia"/>
          <w:color w:val="000000"/>
          <w:sz w:val="26"/>
          <w:szCs w:val="26"/>
        </w:rPr>
        <w:t>位</w:t>
      </w:r>
      <w:bookmarkStart w:id="19" w:name="OLE_LINK26"/>
      <w:bookmarkStart w:id="20" w:name="OLE_LINK25"/>
      <w:r>
        <w:rPr>
          <w:rFonts w:hint="eastAsia"/>
          <w:color w:val="000000"/>
          <w:sz w:val="26"/>
          <w:szCs w:val="26"/>
        </w:rPr>
        <w:t>（含</w:t>
      </w:r>
      <w:r>
        <w:rPr>
          <w:rFonts w:hint="eastAsia"/>
          <w:color w:val="000000"/>
          <w:sz w:val="26"/>
          <w:szCs w:val="26"/>
        </w:rPr>
        <w:t>3500</w:t>
      </w:r>
      <w:r>
        <w:rPr>
          <w:rFonts w:hint="eastAsia"/>
          <w:color w:val="000000"/>
          <w:sz w:val="26"/>
          <w:szCs w:val="26"/>
        </w:rPr>
        <w:t>位）</w:t>
      </w:r>
      <w:bookmarkEnd w:id="19"/>
      <w:bookmarkEnd w:id="20"/>
      <w:r>
        <w:rPr>
          <w:rFonts w:hint="eastAsia"/>
          <w:color w:val="000000"/>
          <w:sz w:val="26"/>
          <w:szCs w:val="26"/>
        </w:rPr>
        <w:t>甲方旅客及</w:t>
      </w:r>
      <w:r>
        <w:rPr>
          <w:rFonts w:hint="eastAsia"/>
          <w:color w:val="000000"/>
          <w:sz w:val="26"/>
          <w:szCs w:val="26"/>
          <w:u w:val="single"/>
        </w:rPr>
        <w:t>1670</w:t>
      </w:r>
      <w:r>
        <w:rPr>
          <w:rFonts w:hint="eastAsia"/>
          <w:color w:val="000000"/>
          <w:sz w:val="26"/>
          <w:szCs w:val="26"/>
        </w:rPr>
        <w:t>间附件二所列舱房的舱房费用；</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bookmarkStart w:id="21" w:name="OLE_LINK27"/>
      <w:r>
        <w:rPr>
          <w:rFonts w:ascii="PMingLiU" w:hAnsi="PMingLiU" w:hint="eastAsia"/>
          <w:sz w:val="26"/>
          <w:szCs w:val="26"/>
        </w:rPr>
        <w:t>不超过</w:t>
      </w:r>
      <w:r>
        <w:rPr>
          <w:rFonts w:hint="eastAsia"/>
          <w:color w:val="000000"/>
          <w:sz w:val="26"/>
          <w:szCs w:val="26"/>
          <w:u w:val="single"/>
        </w:rPr>
        <w:t>3500</w:t>
      </w:r>
      <w:r>
        <w:rPr>
          <w:rFonts w:ascii="PMingLiU" w:hAnsi="PMingLiU" w:hint="eastAsia"/>
          <w:sz w:val="26"/>
          <w:szCs w:val="26"/>
        </w:rPr>
        <w:t>位</w:t>
      </w:r>
      <w:r>
        <w:rPr>
          <w:rFonts w:hint="eastAsia"/>
          <w:color w:val="000000"/>
          <w:sz w:val="26"/>
          <w:szCs w:val="26"/>
        </w:rPr>
        <w:t>（含</w:t>
      </w:r>
      <w:r>
        <w:rPr>
          <w:rFonts w:hint="eastAsia"/>
          <w:color w:val="000000"/>
          <w:sz w:val="26"/>
          <w:szCs w:val="26"/>
        </w:rPr>
        <w:t>3500</w:t>
      </w:r>
      <w:r>
        <w:rPr>
          <w:rFonts w:hint="eastAsia"/>
          <w:color w:val="000000"/>
          <w:sz w:val="26"/>
          <w:szCs w:val="26"/>
        </w:rPr>
        <w:t>位）</w:t>
      </w:r>
      <w:r>
        <w:rPr>
          <w:rFonts w:ascii="PMingLiU" w:hAnsi="PMingLiU" w:hint="eastAsia"/>
          <w:sz w:val="26"/>
          <w:szCs w:val="26"/>
        </w:rPr>
        <w:t>甲方旅客港务费</w:t>
      </w:r>
      <w:bookmarkEnd w:id="21"/>
      <w:r>
        <w:rPr>
          <w:rFonts w:ascii="PMingLiU" w:hAnsi="PMingLiU" w:hint="eastAsia"/>
          <w:sz w:val="26"/>
          <w:szCs w:val="26"/>
        </w:rPr>
        <w:t>（</w:t>
      </w:r>
      <w:r>
        <w:rPr>
          <w:rFonts w:hint="eastAsia"/>
          <w:color w:val="000000"/>
          <w:sz w:val="26"/>
          <w:szCs w:val="26"/>
        </w:rPr>
        <w:t>包含旅客在有关码头登船</w:t>
      </w:r>
      <w:r>
        <w:rPr>
          <w:rFonts w:ascii="PMingLiU" w:hAnsi="PMingLiU" w:hint="eastAsia"/>
          <w:color w:val="000000"/>
          <w:sz w:val="26"/>
          <w:szCs w:val="26"/>
        </w:rPr>
        <w:t>、过境</w:t>
      </w:r>
      <w:r>
        <w:rPr>
          <w:rFonts w:hint="eastAsia"/>
          <w:color w:val="000000"/>
          <w:sz w:val="26"/>
          <w:szCs w:val="26"/>
        </w:rPr>
        <w:t>、下船相关的所有码头收费、法定</w:t>
      </w:r>
      <w:r>
        <w:rPr>
          <w:rFonts w:ascii="PMingLiU" w:hAnsi="PMingLiU" w:hint="eastAsia"/>
          <w:color w:val="000000"/>
          <w:sz w:val="26"/>
          <w:szCs w:val="26"/>
        </w:rPr>
        <w:t>税项</w:t>
      </w:r>
      <w:r>
        <w:rPr>
          <w:rFonts w:hint="eastAsia"/>
          <w:color w:val="000000"/>
          <w:sz w:val="26"/>
          <w:szCs w:val="26"/>
        </w:rPr>
        <w:t>）；</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ascii="PMingLiU" w:hAnsi="PMingLiU" w:hint="eastAsia"/>
          <w:sz w:val="26"/>
          <w:szCs w:val="26"/>
        </w:rPr>
        <w:t>不超过</w:t>
      </w:r>
      <w:r>
        <w:rPr>
          <w:rFonts w:hint="eastAsia"/>
          <w:color w:val="000000"/>
          <w:sz w:val="26"/>
          <w:szCs w:val="26"/>
          <w:u w:val="single"/>
        </w:rPr>
        <w:t>3500</w:t>
      </w:r>
      <w:r>
        <w:rPr>
          <w:rFonts w:ascii="PMingLiU" w:hAnsi="PMingLiU" w:hint="eastAsia"/>
          <w:sz w:val="26"/>
          <w:szCs w:val="26"/>
        </w:rPr>
        <w:t>位</w:t>
      </w:r>
      <w:r>
        <w:rPr>
          <w:rFonts w:hint="eastAsia"/>
          <w:color w:val="000000"/>
          <w:sz w:val="26"/>
          <w:szCs w:val="26"/>
        </w:rPr>
        <w:t>（含</w:t>
      </w:r>
      <w:r>
        <w:rPr>
          <w:rFonts w:hint="eastAsia"/>
          <w:color w:val="000000"/>
          <w:sz w:val="26"/>
          <w:szCs w:val="26"/>
        </w:rPr>
        <w:t>3500</w:t>
      </w:r>
      <w:r>
        <w:rPr>
          <w:rFonts w:hint="eastAsia"/>
          <w:color w:val="000000"/>
          <w:sz w:val="26"/>
          <w:szCs w:val="26"/>
        </w:rPr>
        <w:t>位）</w:t>
      </w:r>
      <w:r>
        <w:rPr>
          <w:rFonts w:ascii="PMingLiU" w:hAnsi="PMingLiU" w:hint="eastAsia"/>
          <w:sz w:val="26"/>
          <w:szCs w:val="26"/>
        </w:rPr>
        <w:t>甲方旅客的</w:t>
      </w:r>
      <w:r>
        <w:rPr>
          <w:rFonts w:ascii="PMingLiU" w:hAnsi="PMingLiU" w:hint="eastAsia"/>
          <w:color w:val="000000"/>
          <w:sz w:val="26"/>
          <w:szCs w:val="26"/>
        </w:rPr>
        <w:t>客房服务费；</w:t>
      </w:r>
    </w:p>
    <w:p w:rsidR="007A13ED" w:rsidRDefault="00DE1A46">
      <w:pPr>
        <w:pStyle w:val="10"/>
        <w:numPr>
          <w:ilvl w:val="2"/>
          <w:numId w:val="2"/>
        </w:numPr>
        <w:tabs>
          <w:tab w:val="left" w:pos="2410"/>
        </w:tabs>
        <w:spacing w:beforeLines="50" w:before="156" w:afterLines="50" w:after="156" w:line="300" w:lineRule="auto"/>
        <w:ind w:left="2410" w:firstLineChars="0" w:hanging="992"/>
        <w:rPr>
          <w:rFonts w:ascii="PMingLiU" w:hAnsi="PMingLiU"/>
          <w:color w:val="000000"/>
          <w:sz w:val="26"/>
          <w:szCs w:val="26"/>
        </w:rPr>
      </w:pPr>
      <w:r>
        <w:rPr>
          <w:rFonts w:hint="eastAsia"/>
          <w:color w:val="000000"/>
          <w:sz w:val="26"/>
          <w:szCs w:val="26"/>
        </w:rPr>
        <w:t>甲方旅客于该邮轮上享用乙方指定之早餐、午餐及晚餐</w:t>
      </w:r>
      <w:r>
        <w:rPr>
          <w:rFonts w:ascii="PMingLiU" w:hAnsi="PMingLiU" w:hint="eastAsia"/>
          <w:color w:val="000000"/>
          <w:sz w:val="26"/>
          <w:szCs w:val="26"/>
        </w:rPr>
        <w:t>之费用</w:t>
      </w:r>
      <w:r>
        <w:rPr>
          <w:rFonts w:hint="eastAsia"/>
          <w:color w:val="000000"/>
          <w:sz w:val="26"/>
          <w:szCs w:val="26"/>
        </w:rPr>
        <w:t>（详情见附件四之规定）</w:t>
      </w:r>
      <w:r>
        <w:rPr>
          <w:rFonts w:ascii="PMingLiU" w:hAnsi="PMingLiU" w:hint="eastAsia"/>
          <w:color w:val="000000"/>
          <w:sz w:val="26"/>
          <w:szCs w:val="26"/>
        </w:rPr>
        <w:t>；</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ascii="PMingLiU" w:hAnsi="PMingLiU" w:hint="eastAsia"/>
          <w:color w:val="000000"/>
          <w:sz w:val="26"/>
          <w:szCs w:val="26"/>
        </w:rPr>
        <w:t>甲</w:t>
      </w:r>
      <w:r>
        <w:rPr>
          <w:rFonts w:hint="eastAsia"/>
          <w:color w:val="000000"/>
          <w:sz w:val="26"/>
          <w:szCs w:val="26"/>
        </w:rPr>
        <w:t>方旅客享用乙方指定该邮轮上设施</w:t>
      </w:r>
      <w:del w:id="22" w:author="AF" w:date="2017-05-10T15:31:00Z">
        <w:r>
          <w:rPr>
            <w:rFonts w:hint="eastAsia"/>
            <w:color w:val="000000"/>
            <w:sz w:val="26"/>
            <w:szCs w:val="26"/>
          </w:rPr>
          <w:delText>（</w:delText>
        </w:r>
        <w:r>
          <w:rPr>
            <w:rFonts w:hint="eastAsia"/>
            <w:strike/>
            <w:color w:val="FF0000"/>
            <w:sz w:val="26"/>
            <w:szCs w:val="26"/>
          </w:rPr>
          <w:delText>明确哪些设施</w:delText>
        </w:r>
        <w:r>
          <w:rPr>
            <w:rFonts w:hint="eastAsia"/>
            <w:color w:val="000000"/>
            <w:sz w:val="26"/>
            <w:szCs w:val="26"/>
          </w:rPr>
          <w:delText>）</w:delText>
        </w:r>
      </w:del>
      <w:r>
        <w:rPr>
          <w:rFonts w:hint="eastAsia"/>
          <w:color w:val="000000"/>
          <w:sz w:val="26"/>
          <w:szCs w:val="26"/>
        </w:rPr>
        <w:t>之费用；</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hint="eastAsia"/>
          <w:color w:val="000000"/>
          <w:sz w:val="26"/>
          <w:szCs w:val="26"/>
        </w:rPr>
        <w:t>甲方旅客参加乙方指定该邮轮上娱乐节目及活动之费用；</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hint="eastAsia"/>
          <w:color w:val="000000"/>
          <w:sz w:val="26"/>
          <w:szCs w:val="26"/>
        </w:rPr>
        <w:t>附件四规定的其他费用。</w:t>
      </w:r>
    </w:p>
    <w:p w:rsidR="007A13ED" w:rsidRDefault="00DE1A46">
      <w:pPr>
        <w:pStyle w:val="10"/>
        <w:numPr>
          <w:ilvl w:val="1"/>
          <w:numId w:val="2"/>
        </w:numPr>
        <w:spacing w:beforeLines="50" w:before="156" w:afterLines="50" w:after="156" w:line="300" w:lineRule="auto"/>
        <w:ind w:leftChars="204" w:left="1309" w:hangingChars="339" w:hanging="881"/>
        <w:rPr>
          <w:color w:val="000000"/>
          <w:sz w:val="26"/>
          <w:szCs w:val="26"/>
        </w:rPr>
      </w:pPr>
      <w:r>
        <w:rPr>
          <w:rFonts w:hint="eastAsia"/>
          <w:color w:val="000000"/>
          <w:sz w:val="26"/>
          <w:szCs w:val="26"/>
        </w:rPr>
        <w:lastRenderedPageBreak/>
        <w:t>上述最低</w:t>
      </w:r>
      <w:r>
        <w:rPr>
          <w:rFonts w:ascii="PMingLiU" w:hAnsi="PMingLiU" w:hint="eastAsia"/>
          <w:color w:val="000000"/>
          <w:sz w:val="26"/>
          <w:szCs w:val="26"/>
        </w:rPr>
        <w:t>包船</w:t>
      </w:r>
      <w:r>
        <w:rPr>
          <w:rFonts w:hint="eastAsia"/>
          <w:color w:val="000000"/>
          <w:sz w:val="26"/>
          <w:szCs w:val="26"/>
        </w:rPr>
        <w:t>费用并不包含以下各项费用：</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hint="eastAsia"/>
          <w:color w:val="000000"/>
          <w:sz w:val="26"/>
          <w:szCs w:val="26"/>
        </w:rPr>
        <w:t>甲方旅客个人消费及租用该邮轮设施费用；</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hint="eastAsia"/>
          <w:color w:val="000000"/>
          <w:sz w:val="26"/>
          <w:szCs w:val="26"/>
        </w:rPr>
        <w:t>甲方旅客到登船码头往返交通费用；</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hint="eastAsia"/>
          <w:color w:val="000000"/>
          <w:sz w:val="26"/>
          <w:szCs w:val="26"/>
        </w:rPr>
        <w:t>该邮轮上的其它有偿收费服务</w:t>
      </w:r>
      <w:r>
        <w:rPr>
          <w:rFonts w:hint="eastAsia"/>
          <w:color w:val="000000"/>
          <w:sz w:val="26"/>
          <w:szCs w:val="26"/>
        </w:rPr>
        <w:t>/</w:t>
      </w:r>
      <w:r>
        <w:rPr>
          <w:rFonts w:hint="eastAsia"/>
          <w:color w:val="000000"/>
          <w:sz w:val="26"/>
          <w:szCs w:val="26"/>
        </w:rPr>
        <w:t>项目和附带费用等</w:t>
      </w:r>
      <w:del w:id="23" w:author="AF" w:date="2017-05-10T15:31:00Z">
        <w:r>
          <w:rPr>
            <w:rFonts w:hint="eastAsia"/>
            <w:color w:val="000000"/>
            <w:sz w:val="26"/>
            <w:szCs w:val="26"/>
          </w:rPr>
          <w:delText>（</w:delText>
        </w:r>
        <w:r>
          <w:rPr>
            <w:rFonts w:hint="eastAsia"/>
            <w:strike/>
            <w:color w:val="FF0000"/>
            <w:sz w:val="26"/>
            <w:szCs w:val="26"/>
          </w:rPr>
          <w:delText>应明确有偿收费的项目和价格</w:delText>
        </w:r>
        <w:r>
          <w:rPr>
            <w:rFonts w:hint="eastAsia"/>
            <w:color w:val="000000"/>
            <w:sz w:val="26"/>
            <w:szCs w:val="26"/>
          </w:rPr>
          <w:delText>）</w:delText>
        </w:r>
      </w:del>
      <w:r>
        <w:rPr>
          <w:rFonts w:hint="eastAsia"/>
          <w:color w:val="000000"/>
          <w:sz w:val="26"/>
          <w:szCs w:val="26"/>
        </w:rPr>
        <w:t>。</w:t>
      </w:r>
    </w:p>
    <w:p w:rsidR="007A13ED" w:rsidRDefault="00DE1A46">
      <w:pPr>
        <w:pStyle w:val="10"/>
        <w:numPr>
          <w:ilvl w:val="2"/>
          <w:numId w:val="2"/>
        </w:numPr>
        <w:tabs>
          <w:tab w:val="left" w:pos="2410"/>
        </w:tabs>
        <w:spacing w:beforeLines="50" w:before="156" w:afterLines="50" w:after="156" w:line="300" w:lineRule="auto"/>
        <w:ind w:left="2552" w:firstLineChars="0" w:hanging="1134"/>
        <w:rPr>
          <w:color w:val="000000"/>
          <w:sz w:val="26"/>
          <w:szCs w:val="26"/>
        </w:rPr>
      </w:pPr>
      <w:r>
        <w:rPr>
          <w:rFonts w:hint="eastAsia"/>
          <w:color w:val="000000"/>
          <w:sz w:val="26"/>
          <w:szCs w:val="26"/>
        </w:rPr>
        <w:t>乙方向甲方提供会务费增值税专用发票所产生的税费及其他附加费用，约定为实际支付费用的</w:t>
      </w:r>
      <w:r>
        <w:rPr>
          <w:rFonts w:hint="eastAsia"/>
          <w:color w:val="000000"/>
          <w:sz w:val="26"/>
          <w:szCs w:val="26"/>
        </w:rPr>
        <w:t>6.72%</w:t>
      </w:r>
      <w:r>
        <w:rPr>
          <w:rFonts w:hint="eastAsia"/>
          <w:color w:val="000000"/>
          <w:sz w:val="26"/>
          <w:szCs w:val="26"/>
        </w:rPr>
        <w:t>，发票应于甲方支付每笔款项之日后五日内交付甲方。</w:t>
      </w:r>
    </w:p>
    <w:p w:rsidR="007A13ED" w:rsidRDefault="00DE1A46">
      <w:pPr>
        <w:pStyle w:val="10"/>
        <w:numPr>
          <w:ilvl w:val="1"/>
          <w:numId w:val="2"/>
        </w:numPr>
        <w:spacing w:beforeLines="50" w:before="156" w:afterLines="50" w:after="156" w:line="300" w:lineRule="auto"/>
        <w:ind w:leftChars="204" w:left="1416" w:hangingChars="380" w:hanging="988"/>
        <w:rPr>
          <w:rFonts w:ascii="PMingLiU" w:hAnsi="PMingLiU"/>
          <w:color w:val="000000"/>
          <w:sz w:val="26"/>
          <w:szCs w:val="26"/>
        </w:rPr>
      </w:pPr>
      <w:r>
        <w:rPr>
          <w:rFonts w:ascii="PMingLiU" w:hAnsi="PMingLiU" w:hint="eastAsia"/>
          <w:color w:val="000000"/>
          <w:sz w:val="26"/>
          <w:szCs w:val="26"/>
        </w:rPr>
        <w:t>甲方明白并同意，不论甲方实际旅客人数是多少，甲方都须按照本合同的规定向乙方支付相关费用。</w:t>
      </w:r>
    </w:p>
    <w:p w:rsidR="007A13ED" w:rsidRDefault="00DE1A46">
      <w:pPr>
        <w:pStyle w:val="10"/>
        <w:numPr>
          <w:ilvl w:val="1"/>
          <w:numId w:val="2"/>
        </w:numPr>
        <w:spacing w:beforeLines="50" w:before="156" w:afterLines="50" w:after="156" w:line="300" w:lineRule="auto"/>
        <w:ind w:leftChars="204" w:left="1416" w:hangingChars="380" w:hanging="988"/>
        <w:rPr>
          <w:rFonts w:ascii="PMingLiU" w:hAnsi="PMingLiU"/>
          <w:color w:val="000000"/>
          <w:sz w:val="26"/>
          <w:szCs w:val="26"/>
        </w:rPr>
      </w:pPr>
      <w:r>
        <w:rPr>
          <w:rFonts w:ascii="PMingLiU" w:hAnsi="PMingLiU" w:hint="eastAsia"/>
          <w:color w:val="000000"/>
          <w:sz w:val="26"/>
          <w:szCs w:val="26"/>
        </w:rPr>
        <w:t>甲方按本合同约定按时足额支付相关费用，甲方旅客可享受以下特别优惠：</w:t>
      </w:r>
    </w:p>
    <w:p w:rsidR="007A13ED" w:rsidRDefault="00DE1A46">
      <w:pPr>
        <w:pStyle w:val="10"/>
        <w:numPr>
          <w:ilvl w:val="0"/>
          <w:numId w:val="3"/>
        </w:numPr>
        <w:spacing w:beforeLines="50" w:before="156" w:afterLines="50" w:after="156" w:line="300" w:lineRule="auto"/>
        <w:ind w:firstLineChars="0"/>
        <w:rPr>
          <w:rFonts w:ascii="PMingLiU" w:hAnsi="PMingLiU"/>
          <w:color w:val="000000"/>
          <w:sz w:val="26"/>
          <w:szCs w:val="26"/>
        </w:rPr>
      </w:pPr>
      <w:r>
        <w:rPr>
          <w:rFonts w:ascii="PMingLiU" w:hAnsi="PMingLiU" w:hint="eastAsia"/>
          <w:color w:val="000000"/>
          <w:sz w:val="26"/>
          <w:szCs w:val="26"/>
        </w:rPr>
        <w:t>邮轮营运公司赠送的下龙湾岸上游项目</w:t>
      </w:r>
      <w:bookmarkStart w:id="24" w:name="OLE_LINK52"/>
      <w:bookmarkStart w:id="25" w:name="OLE_LINK49"/>
      <w:r>
        <w:rPr>
          <w:rFonts w:ascii="PMingLiU" w:hAnsi="PMingLiU" w:hint="eastAsia"/>
          <w:color w:val="000000"/>
          <w:sz w:val="26"/>
          <w:szCs w:val="26"/>
        </w:rPr>
        <w:t>（不超过</w:t>
      </w:r>
      <w:r>
        <w:rPr>
          <w:rFonts w:ascii="PMingLiU" w:hAnsi="PMingLiU" w:hint="eastAsia"/>
          <w:color w:val="000000"/>
          <w:sz w:val="26"/>
          <w:szCs w:val="26"/>
        </w:rPr>
        <w:t>3500</w:t>
      </w:r>
      <w:r>
        <w:rPr>
          <w:rFonts w:ascii="PMingLiU" w:hAnsi="PMingLiU" w:hint="eastAsia"/>
          <w:color w:val="000000"/>
          <w:sz w:val="26"/>
          <w:szCs w:val="26"/>
        </w:rPr>
        <w:t>位旅客）</w:t>
      </w:r>
      <w:bookmarkEnd w:id="24"/>
      <w:bookmarkEnd w:id="25"/>
      <w:r>
        <w:rPr>
          <w:rFonts w:ascii="PMingLiU" w:hAnsi="PMingLiU" w:hint="eastAsia"/>
          <w:color w:val="000000"/>
          <w:sz w:val="26"/>
          <w:szCs w:val="26"/>
        </w:rPr>
        <w:t>；</w:t>
      </w:r>
    </w:p>
    <w:p w:rsidR="007A13ED" w:rsidRDefault="00DE1A46">
      <w:pPr>
        <w:pStyle w:val="10"/>
        <w:numPr>
          <w:ilvl w:val="0"/>
          <w:numId w:val="3"/>
        </w:numPr>
        <w:spacing w:beforeLines="50" w:before="156" w:afterLines="50" w:after="156" w:line="300" w:lineRule="auto"/>
        <w:ind w:firstLineChars="0"/>
        <w:rPr>
          <w:rFonts w:ascii="PMingLiU" w:hAnsi="PMingLiU"/>
          <w:color w:val="000000"/>
          <w:sz w:val="26"/>
          <w:szCs w:val="26"/>
        </w:rPr>
      </w:pPr>
      <w:r>
        <w:rPr>
          <w:rFonts w:ascii="PMingLiU" w:hAnsi="PMingLiU" w:hint="eastAsia"/>
          <w:color w:val="000000"/>
          <w:sz w:val="26"/>
          <w:szCs w:val="26"/>
        </w:rPr>
        <w:t>邮轮营运公司赠偿的越南落地签证（不超过</w:t>
      </w:r>
      <w:r>
        <w:rPr>
          <w:rFonts w:ascii="PMingLiU" w:hAnsi="PMingLiU" w:hint="eastAsia"/>
          <w:color w:val="000000"/>
          <w:sz w:val="26"/>
          <w:szCs w:val="26"/>
        </w:rPr>
        <w:t>3500</w:t>
      </w:r>
      <w:r>
        <w:rPr>
          <w:rFonts w:ascii="PMingLiU" w:hAnsi="PMingLiU" w:hint="eastAsia"/>
          <w:color w:val="000000"/>
          <w:sz w:val="26"/>
          <w:szCs w:val="26"/>
        </w:rPr>
        <w:t>位旅客）。</w:t>
      </w:r>
    </w:p>
    <w:p w:rsidR="007A13ED" w:rsidRDefault="00DE1A46">
      <w:pPr>
        <w:pStyle w:val="10"/>
        <w:spacing w:beforeLines="50" w:before="156" w:afterLines="50" w:after="156" w:line="300" w:lineRule="auto"/>
        <w:ind w:firstLineChars="361" w:firstLine="939"/>
        <w:rPr>
          <w:rFonts w:ascii="PMingLiU" w:hAnsi="PMingLiU"/>
          <w:color w:val="000000"/>
          <w:sz w:val="26"/>
          <w:szCs w:val="26"/>
        </w:rPr>
      </w:pPr>
      <w:r>
        <w:rPr>
          <w:rFonts w:ascii="PMingLiU" w:hAnsi="PMingLiU" w:hint="eastAsia"/>
          <w:color w:val="000000"/>
          <w:sz w:val="26"/>
          <w:szCs w:val="26"/>
        </w:rPr>
        <w:t>以上邮轮营运公司赠送的项目，无论甲方旅客是否实际使用，均不折现、不退款，且仅适用于本合同约定的航次使用，过期无效。</w:t>
      </w:r>
    </w:p>
    <w:p w:rsidR="007A13ED" w:rsidRDefault="00DE1A46">
      <w:pPr>
        <w:pStyle w:val="10"/>
        <w:numPr>
          <w:ilvl w:val="1"/>
          <w:numId w:val="2"/>
        </w:numPr>
        <w:spacing w:beforeLines="50" w:before="156" w:afterLines="50" w:after="156" w:line="300" w:lineRule="auto"/>
        <w:ind w:leftChars="188" w:left="1276" w:hangingChars="339" w:hanging="881"/>
        <w:rPr>
          <w:color w:val="000000"/>
          <w:sz w:val="26"/>
          <w:szCs w:val="26"/>
        </w:rPr>
      </w:pPr>
      <w:r>
        <w:rPr>
          <w:rFonts w:hint="eastAsia"/>
          <w:color w:val="000000"/>
          <w:sz w:val="26"/>
          <w:szCs w:val="26"/>
        </w:rPr>
        <w:t>甲方须根据以下</w:t>
      </w:r>
      <w:r>
        <w:rPr>
          <w:rFonts w:ascii="PMingLiU" w:hAnsi="PMingLiU" w:hint="eastAsia"/>
          <w:color w:val="000000"/>
          <w:sz w:val="26"/>
          <w:szCs w:val="26"/>
        </w:rPr>
        <w:t>指定时间向乙方支付最低包船</w:t>
      </w:r>
      <w:r>
        <w:rPr>
          <w:rFonts w:hint="eastAsia"/>
          <w:color w:val="000000"/>
          <w:sz w:val="26"/>
          <w:szCs w:val="26"/>
        </w:rPr>
        <w:t>费用及额外费用：</w:t>
      </w:r>
    </w:p>
    <w:p w:rsidR="007A13ED" w:rsidRDefault="00DE1A46">
      <w:pPr>
        <w:pStyle w:val="10"/>
        <w:numPr>
          <w:ilvl w:val="2"/>
          <w:numId w:val="2"/>
        </w:numPr>
        <w:spacing w:beforeLines="50" w:before="156" w:afterLines="50" w:after="156" w:line="300" w:lineRule="auto"/>
        <w:ind w:left="2410" w:firstLineChars="0" w:hanging="1134"/>
        <w:rPr>
          <w:color w:val="000000"/>
          <w:sz w:val="26"/>
          <w:szCs w:val="26"/>
        </w:rPr>
      </w:pPr>
      <w:r>
        <w:rPr>
          <w:rFonts w:hint="eastAsia"/>
          <w:color w:val="000000"/>
          <w:sz w:val="26"/>
          <w:szCs w:val="26"/>
        </w:rPr>
        <w:t>在本合同签订之日起十四（</w:t>
      </w:r>
      <w:r>
        <w:rPr>
          <w:rFonts w:hint="eastAsia"/>
          <w:color w:val="000000"/>
          <w:sz w:val="26"/>
          <w:szCs w:val="26"/>
        </w:rPr>
        <w:t>14</w:t>
      </w:r>
      <w:r>
        <w:rPr>
          <w:rFonts w:hint="eastAsia"/>
          <w:color w:val="000000"/>
          <w:sz w:val="26"/>
          <w:szCs w:val="26"/>
        </w:rPr>
        <w:t>）天内向乙方支付</w:t>
      </w:r>
      <w:bookmarkStart w:id="26" w:name="OLE_LINK34"/>
      <w:r>
        <w:rPr>
          <w:rFonts w:hint="eastAsia"/>
          <w:color w:val="000000"/>
          <w:sz w:val="26"/>
          <w:szCs w:val="26"/>
        </w:rPr>
        <w:t>最低包船费</w:t>
      </w:r>
      <w:bookmarkEnd w:id="26"/>
      <w:r>
        <w:rPr>
          <w:rFonts w:hint="eastAsia"/>
          <w:color w:val="000000"/>
          <w:sz w:val="26"/>
          <w:szCs w:val="26"/>
        </w:rPr>
        <w:t>用的百分之三十</w:t>
      </w:r>
      <w:r>
        <w:rPr>
          <w:rFonts w:ascii="PMingLiU" w:hAnsi="PMingLiU" w:hint="eastAsia"/>
          <w:color w:val="000000"/>
          <w:sz w:val="26"/>
          <w:szCs w:val="26"/>
        </w:rPr>
        <w:t>(</w:t>
      </w:r>
      <w:r>
        <w:rPr>
          <w:rFonts w:hint="eastAsia"/>
          <w:color w:val="000000"/>
          <w:sz w:val="26"/>
          <w:szCs w:val="26"/>
        </w:rPr>
        <w:t>30%</w:t>
      </w:r>
      <w:r>
        <w:rPr>
          <w:rFonts w:eastAsia="PMingLiU"/>
          <w:color w:val="000000"/>
          <w:sz w:val="26"/>
          <w:szCs w:val="26"/>
          <w:lang w:eastAsia="zh-TW"/>
        </w:rPr>
        <w:t>)</w:t>
      </w:r>
      <w:r>
        <w:rPr>
          <w:rFonts w:hint="eastAsia"/>
          <w:color w:val="000000"/>
          <w:sz w:val="26"/>
          <w:szCs w:val="26"/>
        </w:rPr>
        <w:t>，即人民币</w:t>
      </w:r>
      <w:r>
        <w:rPr>
          <w:rFonts w:hint="eastAsia"/>
          <w:color w:val="000000"/>
          <w:sz w:val="26"/>
          <w:szCs w:val="26"/>
          <w:u w:val="single"/>
        </w:rPr>
        <w:t>4,500,000</w:t>
      </w:r>
      <w:r>
        <w:rPr>
          <w:rFonts w:hint="eastAsia"/>
          <w:color w:val="000000"/>
          <w:sz w:val="26"/>
          <w:szCs w:val="26"/>
        </w:rPr>
        <w:t>元（大写人民币肆佰伍拾万元整）。</w:t>
      </w:r>
    </w:p>
    <w:p w:rsidR="007A13ED" w:rsidRDefault="00DE1A46">
      <w:pPr>
        <w:pStyle w:val="10"/>
        <w:numPr>
          <w:ilvl w:val="2"/>
          <w:numId w:val="2"/>
        </w:numPr>
        <w:spacing w:beforeLines="50" w:before="156" w:afterLines="50" w:after="156" w:line="300" w:lineRule="auto"/>
        <w:ind w:left="2410" w:firstLineChars="0" w:hanging="1134"/>
        <w:rPr>
          <w:color w:val="000000"/>
          <w:sz w:val="26"/>
          <w:szCs w:val="26"/>
        </w:rPr>
      </w:pPr>
      <w:bookmarkStart w:id="27" w:name="OLE_LINK51"/>
      <w:bookmarkStart w:id="28" w:name="OLE_LINK50"/>
      <w:r>
        <w:rPr>
          <w:rFonts w:hint="eastAsia"/>
          <w:color w:val="000000"/>
          <w:sz w:val="26"/>
          <w:szCs w:val="26"/>
        </w:rPr>
        <w:lastRenderedPageBreak/>
        <w:t>在该邮轮出发日六十</w:t>
      </w:r>
      <w:r>
        <w:rPr>
          <w:rFonts w:hint="eastAsia"/>
          <w:color w:val="000000"/>
          <w:sz w:val="26"/>
          <w:szCs w:val="26"/>
        </w:rPr>
        <w:t>(60)</w:t>
      </w:r>
      <w:r>
        <w:rPr>
          <w:rFonts w:hint="eastAsia"/>
          <w:color w:val="000000"/>
          <w:sz w:val="26"/>
          <w:szCs w:val="26"/>
        </w:rPr>
        <w:t>天前（即</w:t>
      </w:r>
      <w:r>
        <w:rPr>
          <w:rFonts w:hint="eastAsia"/>
          <w:color w:val="000000"/>
          <w:sz w:val="26"/>
          <w:szCs w:val="26"/>
          <w:u w:val="single"/>
        </w:rPr>
        <w:t>2017</w:t>
      </w:r>
      <w:r>
        <w:rPr>
          <w:rFonts w:hint="eastAsia"/>
          <w:color w:val="000000"/>
          <w:sz w:val="26"/>
          <w:szCs w:val="26"/>
          <w:u w:val="single"/>
        </w:rPr>
        <w:t>年</w:t>
      </w:r>
      <w:r>
        <w:rPr>
          <w:rFonts w:hint="eastAsia"/>
          <w:color w:val="000000"/>
          <w:sz w:val="26"/>
          <w:szCs w:val="26"/>
          <w:u w:val="single"/>
        </w:rPr>
        <w:t>8</w:t>
      </w:r>
      <w:r>
        <w:rPr>
          <w:rFonts w:hint="eastAsia"/>
          <w:color w:val="000000"/>
          <w:sz w:val="26"/>
          <w:szCs w:val="26"/>
          <w:u w:val="single"/>
        </w:rPr>
        <w:t>月</w:t>
      </w:r>
      <w:r>
        <w:rPr>
          <w:rFonts w:hint="eastAsia"/>
          <w:color w:val="000000"/>
          <w:sz w:val="26"/>
          <w:szCs w:val="26"/>
          <w:u w:val="single"/>
        </w:rPr>
        <w:t>30</w:t>
      </w:r>
      <w:r>
        <w:rPr>
          <w:rFonts w:hint="eastAsia"/>
          <w:color w:val="000000"/>
          <w:sz w:val="26"/>
          <w:szCs w:val="26"/>
          <w:u w:val="single"/>
        </w:rPr>
        <w:t>日</w:t>
      </w:r>
      <w:r>
        <w:rPr>
          <w:rFonts w:hint="eastAsia"/>
          <w:color w:val="000000"/>
          <w:sz w:val="26"/>
          <w:szCs w:val="26"/>
        </w:rPr>
        <w:t>前）另向乙方支付最低包船费用的百分之四十（</w:t>
      </w:r>
      <w:r>
        <w:rPr>
          <w:rFonts w:hint="eastAsia"/>
          <w:color w:val="000000"/>
          <w:sz w:val="26"/>
          <w:szCs w:val="26"/>
        </w:rPr>
        <w:t>40%</w:t>
      </w:r>
      <w:r>
        <w:rPr>
          <w:rFonts w:hint="eastAsia"/>
          <w:color w:val="000000"/>
          <w:sz w:val="26"/>
          <w:szCs w:val="26"/>
        </w:rPr>
        <w:t>），即人民币</w:t>
      </w:r>
      <w:r>
        <w:rPr>
          <w:rFonts w:hint="eastAsia"/>
          <w:color w:val="000000"/>
          <w:sz w:val="26"/>
          <w:szCs w:val="26"/>
          <w:u w:val="single"/>
        </w:rPr>
        <w:t>6,000,000</w:t>
      </w:r>
      <w:r>
        <w:rPr>
          <w:rFonts w:hint="eastAsia"/>
          <w:color w:val="000000"/>
          <w:sz w:val="26"/>
          <w:szCs w:val="26"/>
        </w:rPr>
        <w:t>元（大写人民币陆百佰万元整）。</w:t>
      </w:r>
    </w:p>
    <w:p w:rsidR="007A13ED" w:rsidRDefault="00DE1A46">
      <w:pPr>
        <w:pStyle w:val="10"/>
        <w:numPr>
          <w:ilvl w:val="2"/>
          <w:numId w:val="2"/>
        </w:numPr>
        <w:spacing w:beforeLines="50" w:before="156" w:afterLines="50" w:after="156" w:line="300" w:lineRule="auto"/>
        <w:ind w:left="2410" w:firstLineChars="0" w:hanging="1134"/>
        <w:rPr>
          <w:color w:val="000000"/>
          <w:sz w:val="26"/>
          <w:szCs w:val="26"/>
        </w:rPr>
      </w:pPr>
      <w:r>
        <w:rPr>
          <w:rFonts w:hint="eastAsia"/>
          <w:color w:val="000000"/>
          <w:sz w:val="26"/>
          <w:szCs w:val="26"/>
        </w:rPr>
        <w:t>在该邮轮出发日三十（</w:t>
      </w:r>
      <w:r>
        <w:rPr>
          <w:rFonts w:hint="eastAsia"/>
          <w:color w:val="000000"/>
          <w:sz w:val="26"/>
          <w:szCs w:val="26"/>
        </w:rPr>
        <w:t>30</w:t>
      </w:r>
      <w:r>
        <w:rPr>
          <w:rFonts w:hint="eastAsia"/>
          <w:color w:val="000000"/>
          <w:sz w:val="26"/>
          <w:szCs w:val="26"/>
        </w:rPr>
        <w:t>）天前（即</w:t>
      </w:r>
      <w:r>
        <w:rPr>
          <w:rFonts w:hint="eastAsia"/>
          <w:color w:val="000000"/>
          <w:sz w:val="26"/>
          <w:szCs w:val="26"/>
          <w:u w:val="single"/>
        </w:rPr>
        <w:t>2017</w:t>
      </w:r>
      <w:r>
        <w:rPr>
          <w:rFonts w:hint="eastAsia"/>
          <w:color w:val="000000"/>
          <w:sz w:val="26"/>
          <w:szCs w:val="26"/>
          <w:u w:val="single"/>
        </w:rPr>
        <w:t>年</w:t>
      </w:r>
      <w:r>
        <w:rPr>
          <w:rFonts w:hint="eastAsia"/>
          <w:color w:val="000000"/>
          <w:sz w:val="26"/>
          <w:szCs w:val="26"/>
          <w:u w:val="single"/>
        </w:rPr>
        <w:t>9</w:t>
      </w:r>
      <w:r>
        <w:rPr>
          <w:rFonts w:hint="eastAsia"/>
          <w:color w:val="000000"/>
          <w:sz w:val="26"/>
          <w:szCs w:val="26"/>
          <w:u w:val="single"/>
        </w:rPr>
        <w:t>月</w:t>
      </w:r>
      <w:r>
        <w:rPr>
          <w:rFonts w:hint="eastAsia"/>
          <w:color w:val="000000"/>
          <w:sz w:val="26"/>
          <w:szCs w:val="26"/>
          <w:u w:val="single"/>
        </w:rPr>
        <w:t>28</w:t>
      </w:r>
      <w:r>
        <w:rPr>
          <w:rFonts w:hint="eastAsia"/>
          <w:color w:val="000000"/>
          <w:sz w:val="26"/>
          <w:szCs w:val="26"/>
          <w:u w:val="single"/>
        </w:rPr>
        <w:t>日</w:t>
      </w:r>
      <w:r>
        <w:rPr>
          <w:rFonts w:hint="eastAsia"/>
          <w:color w:val="000000"/>
          <w:sz w:val="26"/>
          <w:szCs w:val="26"/>
        </w:rPr>
        <w:t>前）另向乙方支付最低包船费用的百分之三十</w:t>
      </w:r>
      <w:r>
        <w:rPr>
          <w:color w:val="000000"/>
          <w:sz w:val="26"/>
          <w:szCs w:val="26"/>
        </w:rPr>
        <w:t>(30%)</w:t>
      </w:r>
      <w:r>
        <w:rPr>
          <w:rFonts w:hint="eastAsia"/>
          <w:color w:val="000000"/>
          <w:sz w:val="26"/>
          <w:szCs w:val="26"/>
        </w:rPr>
        <w:t>，即人民币</w:t>
      </w:r>
      <w:r>
        <w:rPr>
          <w:rFonts w:hint="eastAsia"/>
          <w:color w:val="000000"/>
          <w:sz w:val="26"/>
          <w:szCs w:val="26"/>
          <w:u w:val="single"/>
        </w:rPr>
        <w:t>4,500,000</w:t>
      </w:r>
      <w:r>
        <w:rPr>
          <w:rFonts w:hint="eastAsia"/>
          <w:color w:val="000000"/>
          <w:sz w:val="26"/>
          <w:szCs w:val="26"/>
        </w:rPr>
        <w:t>元（大写人民币肆佰伍拾万元整）。</w:t>
      </w:r>
    </w:p>
    <w:p w:rsidR="007A13ED" w:rsidRDefault="00DE1A46">
      <w:pPr>
        <w:pStyle w:val="10"/>
        <w:numPr>
          <w:ilvl w:val="2"/>
          <w:numId w:val="2"/>
        </w:numPr>
        <w:spacing w:beforeLines="50" w:before="156" w:afterLines="50" w:after="156" w:line="300" w:lineRule="auto"/>
        <w:ind w:left="2410" w:firstLineChars="0" w:hanging="1134"/>
        <w:rPr>
          <w:color w:val="000000"/>
          <w:sz w:val="26"/>
          <w:szCs w:val="26"/>
        </w:rPr>
      </w:pPr>
      <w:r>
        <w:rPr>
          <w:rFonts w:hint="eastAsia"/>
          <w:color w:val="000000"/>
          <w:sz w:val="26"/>
          <w:szCs w:val="26"/>
        </w:rPr>
        <w:t>在该邮轮出发日二十一（</w:t>
      </w:r>
      <w:r>
        <w:rPr>
          <w:rFonts w:hint="eastAsia"/>
          <w:color w:val="000000"/>
          <w:sz w:val="26"/>
          <w:szCs w:val="26"/>
        </w:rPr>
        <w:t>21</w:t>
      </w:r>
      <w:r>
        <w:rPr>
          <w:rFonts w:hint="eastAsia"/>
          <w:color w:val="000000"/>
          <w:sz w:val="26"/>
          <w:szCs w:val="26"/>
        </w:rPr>
        <w:t>）天前（即</w:t>
      </w:r>
      <w:r>
        <w:rPr>
          <w:rFonts w:hint="eastAsia"/>
          <w:color w:val="000000"/>
          <w:sz w:val="26"/>
          <w:szCs w:val="26"/>
          <w:u w:val="single"/>
        </w:rPr>
        <w:t>2017</w:t>
      </w:r>
      <w:r>
        <w:rPr>
          <w:rFonts w:hint="eastAsia"/>
          <w:color w:val="000000"/>
          <w:sz w:val="26"/>
          <w:szCs w:val="26"/>
          <w:u w:val="single"/>
        </w:rPr>
        <w:t>年</w:t>
      </w:r>
      <w:r>
        <w:rPr>
          <w:rFonts w:hint="eastAsia"/>
          <w:color w:val="000000"/>
          <w:sz w:val="26"/>
          <w:szCs w:val="26"/>
          <w:u w:val="single"/>
        </w:rPr>
        <w:t>10</w:t>
      </w:r>
      <w:r>
        <w:rPr>
          <w:rFonts w:hint="eastAsia"/>
          <w:color w:val="000000"/>
          <w:sz w:val="26"/>
          <w:szCs w:val="26"/>
          <w:u w:val="single"/>
        </w:rPr>
        <w:t>月</w:t>
      </w:r>
      <w:r>
        <w:rPr>
          <w:rFonts w:hint="eastAsia"/>
          <w:color w:val="000000"/>
          <w:sz w:val="26"/>
          <w:szCs w:val="26"/>
          <w:u w:val="single"/>
        </w:rPr>
        <w:t>8</w:t>
      </w:r>
      <w:r>
        <w:rPr>
          <w:rFonts w:hint="eastAsia"/>
          <w:color w:val="000000"/>
          <w:sz w:val="26"/>
          <w:szCs w:val="26"/>
          <w:u w:val="single"/>
        </w:rPr>
        <w:t>日</w:t>
      </w:r>
      <w:r>
        <w:rPr>
          <w:rFonts w:hint="eastAsia"/>
          <w:color w:val="000000"/>
          <w:sz w:val="26"/>
          <w:szCs w:val="26"/>
        </w:rPr>
        <w:t>前），根据第</w:t>
      </w:r>
      <w:r>
        <w:rPr>
          <w:color w:val="000000"/>
          <w:sz w:val="26"/>
          <w:szCs w:val="26"/>
        </w:rPr>
        <w:t>5.1</w:t>
      </w:r>
      <w:r>
        <w:rPr>
          <w:rFonts w:hint="eastAsia"/>
          <w:color w:val="000000"/>
          <w:sz w:val="26"/>
          <w:szCs w:val="26"/>
        </w:rPr>
        <w:t>条规定缴交的旅客资料及舱房入住清单载有的旅客人数，如实际人数超过</w:t>
      </w:r>
      <w:r>
        <w:rPr>
          <w:rFonts w:hint="eastAsia"/>
          <w:color w:val="000000"/>
          <w:sz w:val="26"/>
          <w:szCs w:val="26"/>
          <w:u w:val="single"/>
        </w:rPr>
        <w:t>3500</w:t>
      </w:r>
      <w:r>
        <w:rPr>
          <w:rFonts w:hint="eastAsia"/>
          <w:color w:val="000000"/>
          <w:sz w:val="26"/>
          <w:szCs w:val="26"/>
        </w:rPr>
        <w:t>人，则从第</w:t>
      </w:r>
      <w:r>
        <w:rPr>
          <w:rFonts w:hint="eastAsia"/>
          <w:color w:val="000000"/>
          <w:sz w:val="26"/>
          <w:szCs w:val="26"/>
          <w:u w:val="single"/>
        </w:rPr>
        <w:t>3501</w:t>
      </w:r>
      <w:r>
        <w:rPr>
          <w:rFonts w:hint="eastAsia"/>
          <w:color w:val="000000"/>
          <w:sz w:val="26"/>
          <w:szCs w:val="26"/>
        </w:rPr>
        <w:t>位旅客起</w:t>
      </w:r>
      <w:bookmarkStart w:id="29" w:name="OLE_LINK80"/>
      <w:bookmarkStart w:id="30" w:name="OLE_LINK79"/>
      <w:r>
        <w:rPr>
          <w:rFonts w:hint="eastAsia"/>
          <w:color w:val="000000"/>
          <w:sz w:val="26"/>
          <w:szCs w:val="26"/>
        </w:rPr>
        <w:t>按第</w:t>
      </w:r>
      <w:r>
        <w:rPr>
          <w:rFonts w:hint="eastAsia"/>
          <w:color w:val="000000"/>
          <w:sz w:val="26"/>
          <w:szCs w:val="26"/>
        </w:rPr>
        <w:t>3.1</w:t>
      </w:r>
      <w:r>
        <w:rPr>
          <w:rFonts w:hint="eastAsia"/>
          <w:color w:val="000000"/>
          <w:sz w:val="26"/>
          <w:szCs w:val="26"/>
        </w:rPr>
        <w:t>条的规定向乙方支付额外费用</w:t>
      </w:r>
      <w:bookmarkStart w:id="31" w:name="OLE_LINK81"/>
      <w:bookmarkStart w:id="32" w:name="OLE_LINK82"/>
      <w:r>
        <w:rPr>
          <w:rFonts w:hint="eastAsia"/>
          <w:color w:val="000000"/>
          <w:sz w:val="26"/>
          <w:szCs w:val="26"/>
        </w:rPr>
        <w:t>的百分之一百（</w:t>
      </w:r>
      <w:r>
        <w:rPr>
          <w:rFonts w:hint="eastAsia"/>
          <w:color w:val="000000"/>
          <w:sz w:val="26"/>
          <w:szCs w:val="26"/>
        </w:rPr>
        <w:t>100%</w:t>
      </w:r>
      <w:r>
        <w:rPr>
          <w:rFonts w:hint="eastAsia"/>
          <w:color w:val="000000"/>
          <w:sz w:val="26"/>
          <w:szCs w:val="26"/>
        </w:rPr>
        <w:t>）</w:t>
      </w:r>
      <w:bookmarkEnd w:id="29"/>
      <w:bookmarkEnd w:id="30"/>
      <w:bookmarkEnd w:id="31"/>
      <w:bookmarkEnd w:id="32"/>
      <w:r>
        <w:rPr>
          <w:rFonts w:hint="eastAsia"/>
          <w:color w:val="000000"/>
          <w:sz w:val="26"/>
          <w:szCs w:val="26"/>
        </w:rPr>
        <w:t>。</w:t>
      </w:r>
    </w:p>
    <w:p w:rsidR="007A13ED" w:rsidRDefault="00DE1A46">
      <w:pPr>
        <w:pStyle w:val="10"/>
        <w:numPr>
          <w:ilvl w:val="2"/>
          <w:numId w:val="2"/>
        </w:numPr>
        <w:spacing w:beforeLines="50" w:before="156" w:afterLines="50" w:after="156" w:line="300" w:lineRule="auto"/>
        <w:ind w:left="2410" w:firstLineChars="0" w:hanging="1134"/>
        <w:rPr>
          <w:color w:val="000000"/>
          <w:sz w:val="26"/>
          <w:szCs w:val="26"/>
        </w:rPr>
      </w:pPr>
      <w:r>
        <w:rPr>
          <w:rFonts w:ascii="PMingLiU" w:hAnsi="PMingLiU" w:hint="eastAsia"/>
          <w:color w:val="000000"/>
          <w:sz w:val="26"/>
          <w:szCs w:val="26"/>
        </w:rPr>
        <w:t>在该邮轮出发日</w:t>
      </w:r>
      <w:r>
        <w:rPr>
          <w:rFonts w:hint="eastAsia"/>
          <w:color w:val="000000"/>
          <w:sz w:val="26"/>
          <w:szCs w:val="26"/>
        </w:rPr>
        <w:t>五（</w:t>
      </w:r>
      <w:r>
        <w:rPr>
          <w:rFonts w:hint="eastAsia"/>
          <w:color w:val="000000"/>
          <w:sz w:val="26"/>
          <w:szCs w:val="26"/>
        </w:rPr>
        <w:t>5</w:t>
      </w:r>
      <w:r>
        <w:rPr>
          <w:rFonts w:hint="eastAsia"/>
          <w:color w:val="000000"/>
          <w:sz w:val="26"/>
          <w:szCs w:val="26"/>
        </w:rPr>
        <w:t>）天前（即</w:t>
      </w:r>
      <w:r>
        <w:rPr>
          <w:rFonts w:hint="eastAsia"/>
          <w:color w:val="000000"/>
          <w:sz w:val="26"/>
          <w:szCs w:val="26"/>
          <w:u w:val="single"/>
        </w:rPr>
        <w:t>2017</w:t>
      </w:r>
      <w:r>
        <w:rPr>
          <w:rFonts w:hint="eastAsia"/>
          <w:color w:val="000000"/>
          <w:sz w:val="26"/>
          <w:szCs w:val="26"/>
          <w:u w:val="single"/>
        </w:rPr>
        <w:t>年</w:t>
      </w:r>
      <w:r>
        <w:rPr>
          <w:rFonts w:hint="eastAsia"/>
          <w:color w:val="000000"/>
          <w:sz w:val="26"/>
          <w:szCs w:val="26"/>
          <w:u w:val="single"/>
        </w:rPr>
        <w:t>10</w:t>
      </w:r>
      <w:r>
        <w:rPr>
          <w:rFonts w:hint="eastAsia"/>
          <w:color w:val="000000"/>
          <w:sz w:val="26"/>
          <w:szCs w:val="26"/>
          <w:u w:val="single"/>
        </w:rPr>
        <w:t>月</w:t>
      </w:r>
      <w:r>
        <w:rPr>
          <w:rFonts w:hint="eastAsia"/>
          <w:color w:val="000000"/>
          <w:sz w:val="26"/>
          <w:szCs w:val="26"/>
          <w:u w:val="single"/>
        </w:rPr>
        <w:t>24</w:t>
      </w:r>
      <w:r>
        <w:rPr>
          <w:rFonts w:hint="eastAsia"/>
          <w:color w:val="000000"/>
          <w:sz w:val="26"/>
          <w:szCs w:val="26"/>
          <w:u w:val="single"/>
        </w:rPr>
        <w:t>日</w:t>
      </w:r>
      <w:r>
        <w:rPr>
          <w:rFonts w:hint="eastAsia"/>
          <w:color w:val="000000"/>
          <w:sz w:val="26"/>
          <w:szCs w:val="26"/>
        </w:rPr>
        <w:t>前）</w:t>
      </w:r>
      <w:r>
        <w:rPr>
          <w:rFonts w:ascii="PMingLiU" w:hAnsi="PMingLiU" w:hint="eastAsia"/>
          <w:color w:val="000000"/>
          <w:sz w:val="26"/>
          <w:szCs w:val="26"/>
        </w:rPr>
        <w:t>，乙方将根据第</w:t>
      </w:r>
      <w:r>
        <w:rPr>
          <w:color w:val="000000"/>
          <w:sz w:val="26"/>
          <w:szCs w:val="26"/>
        </w:rPr>
        <w:t>5.2</w:t>
      </w:r>
      <w:r>
        <w:rPr>
          <w:rFonts w:ascii="PMingLiU" w:hAnsi="PMingLiU" w:hint="eastAsia"/>
          <w:color w:val="000000"/>
          <w:sz w:val="26"/>
          <w:szCs w:val="26"/>
        </w:rPr>
        <w:t>条规定下缴交的旅客资料</w:t>
      </w:r>
      <w:r>
        <w:rPr>
          <w:rFonts w:hint="eastAsia"/>
          <w:color w:val="000000"/>
          <w:sz w:val="26"/>
          <w:szCs w:val="26"/>
        </w:rPr>
        <w:t>及舱房入住清单</w:t>
      </w:r>
      <w:r>
        <w:rPr>
          <w:rFonts w:ascii="PMingLiU" w:hAnsi="PMingLiU" w:hint="eastAsia"/>
          <w:color w:val="000000"/>
          <w:sz w:val="26"/>
          <w:szCs w:val="26"/>
        </w:rPr>
        <w:t>，就与根据第</w:t>
      </w:r>
      <w:r>
        <w:rPr>
          <w:color w:val="000000"/>
          <w:sz w:val="26"/>
          <w:szCs w:val="26"/>
        </w:rPr>
        <w:t>5.1</w:t>
      </w:r>
      <w:r>
        <w:rPr>
          <w:rFonts w:ascii="PMingLiU" w:hAnsi="PMingLiU" w:hint="eastAsia"/>
          <w:color w:val="000000"/>
          <w:sz w:val="26"/>
          <w:szCs w:val="26"/>
        </w:rPr>
        <w:t>条规定下缴交的旅客资料及舱房入住清单相比载有</w:t>
      </w:r>
      <w:r>
        <w:rPr>
          <w:rFonts w:hint="eastAsia"/>
          <w:color w:val="000000"/>
          <w:sz w:val="26"/>
          <w:szCs w:val="26"/>
        </w:rPr>
        <w:t>的</w:t>
      </w:r>
      <w:r>
        <w:rPr>
          <w:rFonts w:ascii="PMingLiU" w:hAnsi="PMingLiU" w:hint="eastAsia"/>
          <w:color w:val="000000"/>
          <w:sz w:val="26"/>
          <w:szCs w:val="26"/>
        </w:rPr>
        <w:t>额外每位旅客，</w:t>
      </w:r>
      <w:r>
        <w:rPr>
          <w:rFonts w:hint="eastAsia"/>
          <w:color w:val="000000"/>
          <w:sz w:val="26"/>
          <w:szCs w:val="26"/>
        </w:rPr>
        <w:t>按第</w:t>
      </w:r>
      <w:r>
        <w:rPr>
          <w:rFonts w:hint="eastAsia"/>
          <w:color w:val="000000"/>
          <w:sz w:val="26"/>
          <w:szCs w:val="26"/>
        </w:rPr>
        <w:t>3.1</w:t>
      </w:r>
      <w:r>
        <w:rPr>
          <w:rFonts w:hint="eastAsia"/>
          <w:color w:val="000000"/>
          <w:sz w:val="26"/>
          <w:szCs w:val="26"/>
        </w:rPr>
        <w:t>条的规定向甲方支付额外费用的百分之一百（</w:t>
      </w:r>
      <w:r>
        <w:rPr>
          <w:rFonts w:hint="eastAsia"/>
          <w:color w:val="000000"/>
          <w:sz w:val="26"/>
          <w:szCs w:val="26"/>
        </w:rPr>
        <w:t>100%</w:t>
      </w:r>
      <w:r>
        <w:rPr>
          <w:rFonts w:hint="eastAsia"/>
          <w:color w:val="000000"/>
          <w:sz w:val="26"/>
          <w:szCs w:val="26"/>
        </w:rPr>
        <w:t>）。</w:t>
      </w:r>
    </w:p>
    <w:bookmarkEnd w:id="27"/>
    <w:bookmarkEnd w:id="28"/>
    <w:p w:rsidR="007A13ED" w:rsidRDefault="00DE1A46">
      <w:pPr>
        <w:pStyle w:val="10"/>
        <w:numPr>
          <w:ilvl w:val="2"/>
          <w:numId w:val="2"/>
        </w:numPr>
        <w:spacing w:beforeLines="50" w:before="156" w:afterLines="50" w:after="156" w:line="300" w:lineRule="auto"/>
        <w:ind w:left="2410" w:firstLineChars="0" w:hanging="1134"/>
        <w:rPr>
          <w:rFonts w:ascii="PMingLiU" w:hAnsi="PMingLiU"/>
          <w:color w:val="000000"/>
          <w:sz w:val="26"/>
          <w:szCs w:val="26"/>
        </w:rPr>
      </w:pPr>
      <w:r>
        <w:rPr>
          <w:rFonts w:ascii="PMingLiU" w:hAnsi="PMingLiU" w:hint="eastAsia"/>
          <w:color w:val="000000"/>
          <w:sz w:val="26"/>
          <w:szCs w:val="26"/>
        </w:rPr>
        <w:t>如甲方未能根据第</w:t>
      </w:r>
      <w:r>
        <w:rPr>
          <w:color w:val="000000"/>
          <w:sz w:val="26"/>
          <w:szCs w:val="26"/>
        </w:rPr>
        <w:t>3.</w:t>
      </w:r>
      <w:r>
        <w:rPr>
          <w:rFonts w:hint="eastAsia"/>
          <w:color w:val="000000"/>
          <w:sz w:val="26"/>
          <w:szCs w:val="26"/>
        </w:rPr>
        <w:t>6</w:t>
      </w:r>
      <w:r>
        <w:rPr>
          <w:color w:val="000000"/>
          <w:sz w:val="26"/>
          <w:szCs w:val="26"/>
        </w:rPr>
        <w:t>.1</w:t>
      </w:r>
      <w:r>
        <w:rPr>
          <w:rFonts w:ascii="PMingLiU" w:hAnsi="PMingLiU" w:hint="eastAsia"/>
          <w:color w:val="000000"/>
          <w:sz w:val="26"/>
          <w:szCs w:val="26"/>
        </w:rPr>
        <w:t>至</w:t>
      </w:r>
      <w:r>
        <w:rPr>
          <w:color w:val="000000"/>
          <w:sz w:val="26"/>
          <w:szCs w:val="26"/>
        </w:rPr>
        <w:t>3.</w:t>
      </w:r>
      <w:r>
        <w:rPr>
          <w:rFonts w:hint="eastAsia"/>
          <w:color w:val="000000"/>
          <w:sz w:val="26"/>
          <w:szCs w:val="26"/>
        </w:rPr>
        <w:t>6</w:t>
      </w:r>
      <w:r>
        <w:rPr>
          <w:color w:val="000000"/>
          <w:sz w:val="26"/>
          <w:szCs w:val="26"/>
        </w:rPr>
        <w:t>.</w:t>
      </w:r>
      <w:r>
        <w:rPr>
          <w:rFonts w:hint="eastAsia"/>
          <w:color w:val="000000"/>
          <w:sz w:val="26"/>
          <w:szCs w:val="26"/>
        </w:rPr>
        <w:t>4</w:t>
      </w:r>
      <w:r>
        <w:rPr>
          <w:rFonts w:ascii="PMingLiU" w:hAnsi="PMingLiU" w:hint="eastAsia"/>
          <w:color w:val="000000"/>
          <w:sz w:val="26"/>
          <w:szCs w:val="26"/>
        </w:rPr>
        <w:t>条款规定按时支付上述相关款项，则乙方有权拒绝甲方旅客上船，且乙方无须向甲方旅客及甲方承担任何责任（</w:t>
      </w:r>
      <w:r>
        <w:rPr>
          <w:rFonts w:hint="eastAsia"/>
          <w:color w:val="000000"/>
          <w:sz w:val="26"/>
          <w:szCs w:val="26"/>
        </w:rPr>
        <w:t>包括金钱上的责任或其他方</w:t>
      </w:r>
      <w:r>
        <w:rPr>
          <w:rFonts w:ascii="PMingLiU" w:hAnsi="PMingLiU" w:hint="eastAsia"/>
          <w:color w:val="000000"/>
          <w:sz w:val="26"/>
          <w:szCs w:val="26"/>
        </w:rPr>
        <w:t>面</w:t>
      </w:r>
      <w:r>
        <w:rPr>
          <w:rFonts w:hint="eastAsia"/>
          <w:color w:val="000000"/>
          <w:sz w:val="26"/>
          <w:szCs w:val="26"/>
        </w:rPr>
        <w:t>的责任）</w:t>
      </w:r>
      <w:r>
        <w:rPr>
          <w:rFonts w:ascii="PMingLiU" w:hAnsi="PMingLiU" w:hint="eastAsia"/>
          <w:color w:val="000000"/>
          <w:sz w:val="26"/>
          <w:szCs w:val="26"/>
        </w:rPr>
        <w:t>。甲方与其旅客之间纠纷由甲方自行处理。而在此情况下，甲方仍须按本合同之约定向乙方支付全部应付</w:t>
      </w:r>
      <w:r>
        <w:rPr>
          <w:rFonts w:ascii="PMingLiU" w:hAnsi="PMingLiU" w:hint="eastAsia"/>
          <w:color w:val="000000"/>
          <w:sz w:val="26"/>
          <w:szCs w:val="26"/>
        </w:rPr>
        <w:lastRenderedPageBreak/>
        <w:t>费用。</w:t>
      </w:r>
    </w:p>
    <w:p w:rsidR="007A13ED" w:rsidRDefault="00DE1A46">
      <w:pPr>
        <w:pStyle w:val="10"/>
        <w:numPr>
          <w:ilvl w:val="2"/>
          <w:numId w:val="2"/>
        </w:numPr>
        <w:spacing w:beforeLines="50" w:before="156" w:afterLines="50" w:after="156" w:line="300" w:lineRule="auto"/>
        <w:ind w:left="2410" w:firstLineChars="0" w:hanging="1134"/>
        <w:rPr>
          <w:rFonts w:ascii="宋体" w:hAnsi="宋体"/>
          <w:color w:val="000000"/>
          <w:sz w:val="26"/>
          <w:szCs w:val="26"/>
        </w:rPr>
      </w:pPr>
      <w:r>
        <w:rPr>
          <w:rFonts w:ascii="宋体" w:hAnsi="宋体" w:hint="eastAsia"/>
          <w:sz w:val="26"/>
          <w:szCs w:val="26"/>
        </w:rPr>
        <w:t>该航次结束后五（</w:t>
      </w:r>
      <w:r>
        <w:rPr>
          <w:rFonts w:ascii="宋体" w:hAnsi="宋体" w:hint="eastAsia"/>
          <w:sz w:val="26"/>
          <w:szCs w:val="26"/>
        </w:rPr>
        <w:t>5</w:t>
      </w:r>
      <w:r>
        <w:rPr>
          <w:rFonts w:ascii="宋体" w:hAnsi="宋体" w:hint="eastAsia"/>
          <w:sz w:val="26"/>
          <w:szCs w:val="26"/>
        </w:rPr>
        <w:t>）日内，甲方按照上船人数（不含领队、康辉及丽星工作人员）另行支付人民币</w:t>
      </w:r>
      <w:r>
        <w:rPr>
          <w:rFonts w:ascii="宋体" w:hAnsi="宋体" w:hint="eastAsia"/>
          <w:sz w:val="26"/>
          <w:szCs w:val="26"/>
        </w:rPr>
        <w:t>100</w:t>
      </w:r>
      <w:r>
        <w:rPr>
          <w:rFonts w:ascii="宋体" w:hAnsi="宋体" w:hint="eastAsia"/>
          <w:sz w:val="26"/>
          <w:szCs w:val="26"/>
        </w:rPr>
        <w:t>元</w:t>
      </w:r>
      <w:r>
        <w:rPr>
          <w:rFonts w:ascii="宋体" w:hAnsi="宋体" w:hint="eastAsia"/>
          <w:sz w:val="26"/>
          <w:szCs w:val="26"/>
        </w:rPr>
        <w:t>/</w:t>
      </w:r>
      <w:r>
        <w:rPr>
          <w:rFonts w:ascii="宋体" w:hAnsi="宋体" w:hint="eastAsia"/>
          <w:sz w:val="26"/>
          <w:szCs w:val="26"/>
        </w:rPr>
        <w:t>人的操作费（最终操作</w:t>
      </w:r>
      <w:r>
        <w:rPr>
          <w:rFonts w:ascii="宋体" w:hAnsi="宋体" w:hint="eastAsia"/>
          <w:sz w:val="26"/>
          <w:szCs w:val="26"/>
        </w:rPr>
        <w:t>费用以结算单实际人数为准，结算单人数不满</w:t>
      </w:r>
      <w:r>
        <w:rPr>
          <w:rFonts w:ascii="宋体" w:hAnsi="宋体"/>
          <w:sz w:val="26"/>
          <w:szCs w:val="26"/>
        </w:rPr>
        <w:t>3</w:t>
      </w:r>
      <w:r>
        <w:rPr>
          <w:rFonts w:ascii="宋体" w:hAnsi="宋体" w:hint="eastAsia"/>
          <w:sz w:val="26"/>
          <w:szCs w:val="26"/>
        </w:rPr>
        <w:t>34</w:t>
      </w:r>
      <w:r>
        <w:rPr>
          <w:rFonts w:ascii="宋体" w:hAnsi="宋体"/>
          <w:sz w:val="26"/>
          <w:szCs w:val="26"/>
        </w:rPr>
        <w:t>0</w:t>
      </w:r>
      <w:r>
        <w:rPr>
          <w:rFonts w:ascii="宋体" w:hAnsi="宋体"/>
          <w:sz w:val="26"/>
          <w:szCs w:val="26"/>
        </w:rPr>
        <w:t>人的，乙方将以</w:t>
      </w:r>
      <w:r>
        <w:rPr>
          <w:rFonts w:ascii="宋体" w:hAnsi="宋体"/>
          <w:sz w:val="26"/>
          <w:szCs w:val="26"/>
        </w:rPr>
        <w:t>3</w:t>
      </w:r>
      <w:r>
        <w:rPr>
          <w:rFonts w:ascii="宋体" w:hAnsi="宋体" w:hint="eastAsia"/>
          <w:sz w:val="26"/>
          <w:szCs w:val="26"/>
        </w:rPr>
        <w:t>34</w:t>
      </w:r>
      <w:r>
        <w:rPr>
          <w:rFonts w:ascii="宋体" w:hAnsi="宋体"/>
          <w:sz w:val="26"/>
          <w:szCs w:val="26"/>
        </w:rPr>
        <w:t>0</w:t>
      </w:r>
      <w:r>
        <w:rPr>
          <w:rFonts w:ascii="宋体" w:hAnsi="宋体"/>
          <w:sz w:val="26"/>
          <w:szCs w:val="26"/>
        </w:rPr>
        <w:t>人收取操作费</w:t>
      </w:r>
      <w:r>
        <w:rPr>
          <w:rFonts w:ascii="宋体" w:hAnsi="宋体" w:hint="eastAsia"/>
          <w:sz w:val="26"/>
          <w:szCs w:val="26"/>
        </w:rPr>
        <w:t>）该协议书所有费用乙方应负责向甲方提供会务增值税专用发票，税点约定为</w:t>
      </w:r>
      <w:r>
        <w:rPr>
          <w:rFonts w:ascii="宋体" w:hAnsi="宋体" w:hint="eastAsia"/>
          <w:sz w:val="26"/>
          <w:szCs w:val="26"/>
        </w:rPr>
        <w:t>6.72%(</w:t>
      </w:r>
      <w:r>
        <w:rPr>
          <w:rFonts w:ascii="宋体" w:hAnsi="宋体" w:hint="eastAsia"/>
          <w:sz w:val="26"/>
          <w:szCs w:val="26"/>
        </w:rPr>
        <w:t>含增值税及附加</w:t>
      </w:r>
      <w:r>
        <w:rPr>
          <w:rFonts w:ascii="宋体" w:hAnsi="宋体" w:hint="eastAsia"/>
          <w:sz w:val="26"/>
          <w:szCs w:val="26"/>
        </w:rPr>
        <w:t>)</w:t>
      </w:r>
      <w:r>
        <w:rPr>
          <w:rFonts w:ascii="宋体" w:hAnsi="宋体" w:hint="eastAsia"/>
          <w:sz w:val="26"/>
          <w:szCs w:val="26"/>
        </w:rPr>
        <w:t>，发票应于</w:t>
      </w:r>
      <w:del w:id="33" w:author="AF" w:date="2017-05-10T15:31:00Z">
        <w:r>
          <w:rPr>
            <w:rFonts w:ascii="宋体" w:hAnsi="宋体" w:hint="eastAsia"/>
            <w:sz w:val="26"/>
            <w:szCs w:val="26"/>
          </w:rPr>
          <w:delText>乙</w:delText>
        </w:r>
      </w:del>
      <w:ins w:id="34" w:author="AF" w:date="2017-05-10T15:31:00Z">
        <w:r>
          <w:rPr>
            <w:rFonts w:ascii="宋体" w:hAnsi="宋体" w:hint="eastAsia"/>
            <w:sz w:val="26"/>
            <w:szCs w:val="26"/>
          </w:rPr>
          <w:t>甲</w:t>
        </w:r>
      </w:ins>
      <w:r>
        <w:rPr>
          <w:rFonts w:ascii="宋体" w:hAnsi="宋体" w:hint="eastAsia"/>
          <w:sz w:val="26"/>
          <w:szCs w:val="26"/>
        </w:rPr>
        <w:t>方支付每笔款项之日后五日内交付</w:t>
      </w:r>
      <w:del w:id="35" w:author="AF" w:date="2017-05-10T15:31:00Z">
        <w:r>
          <w:rPr>
            <w:rFonts w:ascii="宋体" w:hAnsi="宋体" w:hint="eastAsia"/>
            <w:sz w:val="26"/>
            <w:szCs w:val="26"/>
          </w:rPr>
          <w:delText>乙</w:delText>
        </w:r>
      </w:del>
      <w:ins w:id="36" w:author="AF" w:date="2017-05-10T15:31:00Z">
        <w:r>
          <w:rPr>
            <w:rFonts w:ascii="宋体" w:hAnsi="宋体" w:hint="eastAsia"/>
            <w:sz w:val="26"/>
            <w:szCs w:val="26"/>
          </w:rPr>
          <w:t>甲</w:t>
        </w:r>
      </w:ins>
      <w:r>
        <w:rPr>
          <w:rFonts w:ascii="宋体" w:hAnsi="宋体" w:hint="eastAsia"/>
          <w:sz w:val="26"/>
          <w:szCs w:val="26"/>
        </w:rPr>
        <w:t>方。</w:t>
      </w:r>
    </w:p>
    <w:p w:rsidR="007A13ED" w:rsidRDefault="00DE1A46">
      <w:pPr>
        <w:pStyle w:val="10"/>
        <w:numPr>
          <w:ilvl w:val="1"/>
          <w:numId w:val="2"/>
        </w:numPr>
        <w:spacing w:beforeLines="50" w:before="156" w:afterLines="50" w:after="156" w:line="300" w:lineRule="auto"/>
        <w:ind w:leftChars="204" w:left="1309" w:hangingChars="339" w:hanging="881"/>
        <w:rPr>
          <w:rFonts w:ascii="宋体" w:hAnsi="宋体"/>
          <w:color w:val="000000"/>
          <w:sz w:val="26"/>
          <w:szCs w:val="26"/>
        </w:rPr>
      </w:pPr>
      <w:r>
        <w:rPr>
          <w:rFonts w:ascii="宋体" w:hAnsi="宋体" w:hint="eastAsia"/>
          <w:color w:val="000000"/>
          <w:sz w:val="26"/>
          <w:szCs w:val="26"/>
        </w:rPr>
        <w:t>船上会议场地乙方按照附件六报价向甲方提供七折优惠价格（附加双方盖章后生效）</w:t>
      </w:r>
      <w:ins w:id="37" w:author="AF" w:date="2017-05-10T15:31:00Z">
        <w:r>
          <w:rPr>
            <w:rFonts w:ascii="宋体" w:hAnsi="宋体" w:hint="eastAsia"/>
            <w:color w:val="000000"/>
            <w:sz w:val="26"/>
            <w:szCs w:val="26"/>
          </w:rPr>
          <w:t>，</w:t>
        </w:r>
        <w:r>
          <w:rPr>
            <w:rFonts w:ascii="宋体" w:hAnsi="宋体" w:hint="eastAsia"/>
            <w:sz w:val="26"/>
            <w:szCs w:val="26"/>
          </w:rPr>
          <w:t>乙方应负责向甲方提供会务增值税专用发票，税点约定为</w:t>
        </w:r>
        <w:r>
          <w:rPr>
            <w:rFonts w:ascii="宋体" w:hAnsi="宋体" w:hint="eastAsia"/>
            <w:sz w:val="26"/>
            <w:szCs w:val="26"/>
          </w:rPr>
          <w:t>6.72%(</w:t>
        </w:r>
        <w:r>
          <w:rPr>
            <w:rFonts w:ascii="宋体" w:hAnsi="宋体" w:hint="eastAsia"/>
            <w:sz w:val="26"/>
            <w:szCs w:val="26"/>
          </w:rPr>
          <w:t>含增值税及附加</w:t>
        </w:r>
        <w:r>
          <w:rPr>
            <w:rFonts w:ascii="宋体" w:hAnsi="宋体" w:hint="eastAsia"/>
            <w:sz w:val="26"/>
            <w:szCs w:val="26"/>
          </w:rPr>
          <w:t>)</w:t>
        </w:r>
        <w:r>
          <w:rPr>
            <w:rFonts w:ascii="宋体" w:hAnsi="宋体" w:hint="eastAsia"/>
            <w:sz w:val="26"/>
            <w:szCs w:val="26"/>
          </w:rPr>
          <w:t>，发票应于</w:t>
        </w:r>
        <w:r>
          <w:rPr>
            <w:rFonts w:ascii="宋体" w:hAnsi="宋体" w:hint="eastAsia"/>
            <w:sz w:val="26"/>
            <w:szCs w:val="26"/>
          </w:rPr>
          <w:t>甲</w:t>
        </w:r>
        <w:r>
          <w:rPr>
            <w:rFonts w:ascii="宋体" w:hAnsi="宋体" w:hint="eastAsia"/>
            <w:sz w:val="26"/>
            <w:szCs w:val="26"/>
          </w:rPr>
          <w:t>方支付每笔款项之日后五日内交付</w:t>
        </w:r>
        <w:r>
          <w:rPr>
            <w:rFonts w:ascii="宋体" w:hAnsi="宋体" w:hint="eastAsia"/>
            <w:sz w:val="26"/>
            <w:szCs w:val="26"/>
          </w:rPr>
          <w:t>甲</w:t>
        </w:r>
        <w:r>
          <w:rPr>
            <w:rFonts w:ascii="宋体" w:hAnsi="宋体" w:hint="eastAsia"/>
            <w:sz w:val="26"/>
            <w:szCs w:val="26"/>
          </w:rPr>
          <w:t>方</w:t>
        </w:r>
      </w:ins>
      <w:r>
        <w:rPr>
          <w:rFonts w:ascii="宋体" w:hAnsi="宋体" w:hint="eastAsia"/>
          <w:sz w:val="26"/>
          <w:szCs w:val="26"/>
        </w:rPr>
        <w:t>。</w:t>
      </w:r>
    </w:p>
    <w:p w:rsidR="007A13ED" w:rsidRDefault="00DE1A46">
      <w:pPr>
        <w:pStyle w:val="10"/>
        <w:numPr>
          <w:ilvl w:val="1"/>
          <w:numId w:val="2"/>
        </w:numPr>
        <w:spacing w:beforeLines="50" w:before="156" w:afterLines="50" w:after="156" w:line="300" w:lineRule="auto"/>
        <w:ind w:leftChars="204" w:left="1309" w:hangingChars="339" w:hanging="881"/>
        <w:rPr>
          <w:rFonts w:ascii="PMingLiU" w:hAnsi="PMingLiU"/>
          <w:color w:val="000000"/>
          <w:sz w:val="26"/>
          <w:szCs w:val="26"/>
        </w:rPr>
      </w:pPr>
      <w:r>
        <w:rPr>
          <w:rFonts w:ascii="PMingLiU" w:hAnsi="PMingLiU" w:hint="eastAsia"/>
          <w:color w:val="000000"/>
          <w:sz w:val="26"/>
          <w:szCs w:val="26"/>
        </w:rPr>
        <w:t>甲方须确保应向乙方缴付之上述款项在上述指定限期前汇入以下指定银行账户内或乙方不时指定的任何其他账户内（开票单位须与收款单位信息一致）：</w:t>
      </w:r>
    </w:p>
    <w:p w:rsidR="007A13ED" w:rsidRDefault="00DE1A46">
      <w:pPr>
        <w:pStyle w:val="Style20"/>
        <w:spacing w:line="360" w:lineRule="auto"/>
        <w:ind w:left="3371" w:firstLineChars="0" w:firstLine="0"/>
        <w:rPr>
          <w:rFonts w:ascii="宋体" w:hAnsi="宋体"/>
          <w:sz w:val="26"/>
          <w:szCs w:val="26"/>
        </w:rPr>
      </w:pPr>
      <w:r>
        <w:rPr>
          <w:rFonts w:ascii="宋体" w:hAnsi="宋体" w:hint="eastAsia"/>
          <w:sz w:val="26"/>
          <w:szCs w:val="26"/>
        </w:rPr>
        <w:t>账户名：</w:t>
      </w:r>
      <w:r>
        <w:rPr>
          <w:rFonts w:ascii="宋体" w:hAnsi="宋体"/>
          <w:sz w:val="26"/>
          <w:szCs w:val="26"/>
        </w:rPr>
        <w:t xml:space="preserve"> </w:t>
      </w:r>
      <w:r>
        <w:rPr>
          <w:rFonts w:ascii="宋体" w:hAnsi="宋体" w:hint="eastAsia"/>
          <w:sz w:val="26"/>
          <w:szCs w:val="26"/>
        </w:rPr>
        <w:t>康辉集团北京国际会议展览有限公司</w:t>
      </w:r>
    </w:p>
    <w:p w:rsidR="007A13ED" w:rsidRDefault="00DE1A46">
      <w:pPr>
        <w:pStyle w:val="Style20"/>
        <w:spacing w:line="360" w:lineRule="auto"/>
        <w:ind w:left="3371" w:firstLineChars="0" w:firstLine="0"/>
        <w:rPr>
          <w:rFonts w:ascii="宋体" w:hAnsi="宋体"/>
          <w:sz w:val="26"/>
          <w:szCs w:val="26"/>
        </w:rPr>
      </w:pPr>
      <w:r>
        <w:rPr>
          <w:rFonts w:ascii="宋体" w:hAnsi="宋体" w:hint="eastAsia"/>
          <w:sz w:val="26"/>
          <w:szCs w:val="26"/>
        </w:rPr>
        <w:t>账</w:t>
      </w:r>
      <w:r>
        <w:rPr>
          <w:rFonts w:ascii="宋体" w:hAnsi="宋体" w:hint="eastAsia"/>
          <w:sz w:val="26"/>
          <w:szCs w:val="26"/>
        </w:rPr>
        <w:t xml:space="preserve">  </w:t>
      </w:r>
      <w:r>
        <w:rPr>
          <w:rFonts w:ascii="宋体" w:hAnsi="宋体" w:hint="eastAsia"/>
          <w:sz w:val="26"/>
          <w:szCs w:val="26"/>
        </w:rPr>
        <w:t>号：</w:t>
      </w:r>
      <w:r>
        <w:rPr>
          <w:rFonts w:ascii="宋体" w:hAnsi="宋体"/>
          <w:sz w:val="26"/>
          <w:szCs w:val="26"/>
        </w:rPr>
        <w:t>110060744018010049796</w:t>
      </w:r>
    </w:p>
    <w:p w:rsidR="007A13ED" w:rsidRDefault="00DE1A46">
      <w:pPr>
        <w:pStyle w:val="Style20"/>
        <w:spacing w:line="360" w:lineRule="auto"/>
        <w:ind w:left="3371" w:firstLineChars="0" w:firstLine="0"/>
        <w:rPr>
          <w:rFonts w:ascii="宋体" w:hAnsi="宋体"/>
          <w:sz w:val="26"/>
          <w:szCs w:val="26"/>
        </w:rPr>
      </w:pPr>
      <w:r>
        <w:rPr>
          <w:rFonts w:ascii="宋体" w:hAnsi="宋体" w:hint="eastAsia"/>
          <w:sz w:val="26"/>
          <w:szCs w:val="26"/>
        </w:rPr>
        <w:t>币</w:t>
      </w:r>
      <w:r>
        <w:rPr>
          <w:rFonts w:ascii="宋体" w:hAnsi="宋体" w:hint="eastAsia"/>
          <w:sz w:val="26"/>
          <w:szCs w:val="26"/>
        </w:rPr>
        <w:t xml:space="preserve">  </w:t>
      </w:r>
      <w:r>
        <w:rPr>
          <w:rFonts w:ascii="宋体" w:hAnsi="宋体" w:hint="eastAsia"/>
          <w:sz w:val="26"/>
          <w:szCs w:val="26"/>
        </w:rPr>
        <w:t>种：人民币</w:t>
      </w:r>
    </w:p>
    <w:p w:rsidR="007A13ED" w:rsidRDefault="00DE1A46">
      <w:pPr>
        <w:ind w:leftChars="1356" w:left="2848" w:firstLineChars="211" w:firstLine="549"/>
        <w:rPr>
          <w:highlight w:val="yellow"/>
        </w:rPr>
      </w:pPr>
      <w:r>
        <w:rPr>
          <w:rFonts w:ascii="宋体" w:hAnsi="宋体" w:hint="eastAsia"/>
          <w:sz w:val="26"/>
          <w:szCs w:val="26"/>
        </w:rPr>
        <w:t>银</w:t>
      </w:r>
      <w:r>
        <w:rPr>
          <w:rFonts w:ascii="宋体" w:hAnsi="宋体" w:hint="eastAsia"/>
          <w:sz w:val="26"/>
          <w:szCs w:val="26"/>
        </w:rPr>
        <w:t xml:space="preserve">  </w:t>
      </w:r>
      <w:r>
        <w:rPr>
          <w:rFonts w:ascii="宋体" w:hAnsi="宋体" w:hint="eastAsia"/>
          <w:sz w:val="26"/>
          <w:szCs w:val="26"/>
        </w:rPr>
        <w:t>行：</w:t>
      </w:r>
      <w:r>
        <w:rPr>
          <w:rFonts w:ascii="宋体" w:hAnsi="宋体"/>
          <w:sz w:val="26"/>
          <w:szCs w:val="26"/>
        </w:rPr>
        <w:t xml:space="preserve"> </w:t>
      </w:r>
      <w:r>
        <w:rPr>
          <w:rFonts w:ascii="宋体" w:hAnsi="宋体" w:hint="eastAsia"/>
          <w:sz w:val="26"/>
          <w:szCs w:val="26"/>
        </w:rPr>
        <w:t>交通银行北京团结湖支行</w:t>
      </w:r>
    </w:p>
    <w:p w:rsidR="007A13ED" w:rsidRDefault="00DE1A46">
      <w:pPr>
        <w:pStyle w:val="10"/>
        <w:numPr>
          <w:ilvl w:val="1"/>
          <w:numId w:val="2"/>
        </w:numPr>
        <w:spacing w:beforeLines="50" w:before="156" w:afterLines="50" w:after="156" w:line="300" w:lineRule="auto"/>
        <w:ind w:leftChars="202" w:left="1272" w:hangingChars="326" w:hanging="848"/>
        <w:rPr>
          <w:color w:val="000000"/>
          <w:sz w:val="26"/>
          <w:szCs w:val="26"/>
        </w:rPr>
      </w:pPr>
      <w:r>
        <w:rPr>
          <w:rFonts w:hint="eastAsia"/>
          <w:color w:val="000000"/>
          <w:sz w:val="26"/>
          <w:szCs w:val="26"/>
        </w:rPr>
        <w:t>甲方在完成汇款后</w:t>
      </w:r>
      <w:r>
        <w:rPr>
          <w:rFonts w:ascii="PMingLiU" w:hAnsi="PMingLiU" w:hint="eastAsia"/>
          <w:color w:val="000000"/>
          <w:sz w:val="26"/>
          <w:szCs w:val="26"/>
        </w:rPr>
        <w:t>，</w:t>
      </w:r>
      <w:r>
        <w:rPr>
          <w:rFonts w:hint="eastAsia"/>
          <w:color w:val="000000"/>
          <w:sz w:val="26"/>
          <w:szCs w:val="26"/>
        </w:rPr>
        <w:t>应向乙方提供汇款通知</w:t>
      </w:r>
      <w:r>
        <w:rPr>
          <w:rFonts w:ascii="PMingLiU" w:hAnsi="PMingLiU" w:hint="eastAsia"/>
          <w:color w:val="000000"/>
          <w:sz w:val="26"/>
          <w:szCs w:val="26"/>
        </w:rPr>
        <w:t>书之副本</w:t>
      </w:r>
      <w:r>
        <w:rPr>
          <w:rFonts w:hint="eastAsia"/>
          <w:color w:val="000000"/>
          <w:sz w:val="26"/>
          <w:szCs w:val="26"/>
        </w:rPr>
        <w:t>。</w:t>
      </w:r>
    </w:p>
    <w:p w:rsidR="007A13ED" w:rsidRDefault="00DE1A46">
      <w:pPr>
        <w:pStyle w:val="10"/>
        <w:numPr>
          <w:ilvl w:val="1"/>
          <w:numId w:val="2"/>
        </w:numPr>
        <w:spacing w:beforeLines="50" w:before="156" w:afterLines="50" w:after="156" w:line="300" w:lineRule="auto"/>
        <w:ind w:leftChars="202" w:left="1272" w:hangingChars="326" w:hanging="848"/>
        <w:rPr>
          <w:sz w:val="26"/>
          <w:szCs w:val="26"/>
        </w:rPr>
      </w:pPr>
      <w:r>
        <w:rPr>
          <w:rFonts w:hint="eastAsia"/>
          <w:sz w:val="26"/>
          <w:szCs w:val="26"/>
        </w:rPr>
        <w:t>除本合同规定之例外情形外，不论本合同在后来是否因任何原因被取</w:t>
      </w:r>
      <w:r>
        <w:rPr>
          <w:rFonts w:hint="eastAsia"/>
          <w:sz w:val="26"/>
          <w:szCs w:val="26"/>
        </w:rPr>
        <w:lastRenderedPageBreak/>
        <w:t>消，甲方须在限期前支付本合同约定的所有费用。</w:t>
      </w:r>
    </w:p>
    <w:p w:rsidR="007A13ED" w:rsidRDefault="00DE1A46">
      <w:pPr>
        <w:pStyle w:val="10"/>
        <w:numPr>
          <w:ilvl w:val="1"/>
          <w:numId w:val="2"/>
        </w:numPr>
        <w:spacing w:beforeLines="50" w:before="156" w:afterLines="50" w:after="156" w:line="300" w:lineRule="auto"/>
        <w:ind w:leftChars="203" w:left="1274" w:hangingChars="326" w:hanging="848"/>
        <w:rPr>
          <w:color w:val="000000"/>
          <w:sz w:val="26"/>
          <w:szCs w:val="26"/>
        </w:rPr>
      </w:pPr>
      <w:r>
        <w:rPr>
          <w:rFonts w:hint="eastAsia"/>
          <w:color w:val="000000"/>
          <w:sz w:val="26"/>
          <w:szCs w:val="26"/>
        </w:rPr>
        <w:t>本合同约定的有关费用已扣除乙方给予甲方各种的折扣和优惠，乙方不须就本合同向甲方支付任何佣金。为免存疑，乙方不会就甲方旅客在该邮轮的任何食物、物品、服务或参团观光的消费获得任何佣金。</w:t>
      </w:r>
    </w:p>
    <w:p w:rsidR="007A13ED" w:rsidRDefault="00DE1A46">
      <w:pPr>
        <w:pStyle w:val="10"/>
        <w:numPr>
          <w:ilvl w:val="1"/>
          <w:numId w:val="2"/>
        </w:numPr>
        <w:spacing w:beforeLines="50" w:before="156" w:afterLines="50" w:after="156" w:line="300" w:lineRule="auto"/>
        <w:ind w:leftChars="203" w:left="1274" w:hangingChars="326" w:hanging="848"/>
        <w:rPr>
          <w:color w:val="000000"/>
          <w:sz w:val="26"/>
          <w:szCs w:val="26"/>
        </w:rPr>
      </w:pPr>
      <w:r>
        <w:rPr>
          <w:rFonts w:hint="eastAsia"/>
          <w:color w:val="000000"/>
          <w:sz w:val="26"/>
          <w:szCs w:val="26"/>
        </w:rPr>
        <w:t>本合同项下须</w:t>
      </w:r>
      <w:r>
        <w:rPr>
          <w:rFonts w:ascii="PMingLiU" w:hAnsi="PMingLiU" w:hint="eastAsia"/>
          <w:color w:val="000000"/>
          <w:sz w:val="26"/>
          <w:szCs w:val="26"/>
        </w:rPr>
        <w:t>向</w:t>
      </w:r>
      <w:r>
        <w:rPr>
          <w:rFonts w:hint="eastAsia"/>
          <w:color w:val="000000"/>
          <w:sz w:val="26"/>
          <w:szCs w:val="26"/>
        </w:rPr>
        <w:t>乙方支付的所有费用应以人民币支付。</w:t>
      </w:r>
    </w:p>
    <w:p w:rsidR="007A13ED" w:rsidRDefault="00DE1A46">
      <w:pPr>
        <w:pStyle w:val="10"/>
        <w:numPr>
          <w:ilvl w:val="1"/>
          <w:numId w:val="2"/>
        </w:numPr>
        <w:spacing w:beforeLines="50" w:before="156" w:afterLines="50" w:after="156" w:line="300" w:lineRule="auto"/>
        <w:ind w:leftChars="203" w:left="1274" w:hangingChars="326" w:hanging="848"/>
        <w:rPr>
          <w:color w:val="000000"/>
          <w:sz w:val="26"/>
          <w:szCs w:val="26"/>
        </w:rPr>
      </w:pPr>
      <w:r>
        <w:rPr>
          <w:rFonts w:hint="eastAsia"/>
          <w:color w:val="000000"/>
          <w:sz w:val="26"/>
          <w:szCs w:val="26"/>
        </w:rPr>
        <w:t>甲方根据本合同条款向乙方缴付之所有费用，除本合同另有明确规定外，</w:t>
      </w:r>
      <w:r>
        <w:rPr>
          <w:rFonts w:ascii="PMingLiU" w:hAnsi="PMingLiU" w:hint="eastAsia"/>
          <w:color w:val="000000"/>
          <w:sz w:val="26"/>
          <w:szCs w:val="26"/>
        </w:rPr>
        <w:t>将</w:t>
      </w:r>
      <w:r>
        <w:rPr>
          <w:rFonts w:hint="eastAsia"/>
          <w:color w:val="000000"/>
          <w:sz w:val="26"/>
          <w:szCs w:val="26"/>
        </w:rPr>
        <w:t>不予退还。</w:t>
      </w:r>
    </w:p>
    <w:p w:rsidR="007A13ED" w:rsidRDefault="00DE1A46">
      <w:pPr>
        <w:pStyle w:val="10"/>
        <w:numPr>
          <w:ilvl w:val="1"/>
          <w:numId w:val="2"/>
        </w:numPr>
        <w:spacing w:beforeLines="50" w:before="156" w:afterLines="50" w:after="156" w:line="300" w:lineRule="auto"/>
        <w:ind w:leftChars="203" w:left="1274" w:hangingChars="326" w:hanging="848"/>
        <w:rPr>
          <w:color w:val="000000"/>
          <w:sz w:val="26"/>
          <w:szCs w:val="26"/>
        </w:rPr>
      </w:pPr>
      <w:r>
        <w:rPr>
          <w:rFonts w:hint="eastAsia"/>
          <w:color w:val="000000"/>
          <w:sz w:val="26"/>
          <w:szCs w:val="26"/>
        </w:rPr>
        <w:t>在不影响乙方于</w:t>
      </w:r>
      <w:r>
        <w:rPr>
          <w:rFonts w:hint="eastAsia"/>
          <w:sz w:val="26"/>
          <w:szCs w:val="26"/>
        </w:rPr>
        <w:t>第</w:t>
      </w:r>
      <w:r>
        <w:rPr>
          <w:rFonts w:hint="eastAsia"/>
          <w:sz w:val="26"/>
          <w:szCs w:val="26"/>
        </w:rPr>
        <w:t>3.6.6</w:t>
      </w:r>
      <w:r>
        <w:rPr>
          <w:rFonts w:hint="eastAsia"/>
          <w:sz w:val="26"/>
          <w:szCs w:val="26"/>
        </w:rPr>
        <w:t>条</w:t>
      </w:r>
      <w:r>
        <w:rPr>
          <w:rFonts w:hint="eastAsia"/>
          <w:color w:val="000000"/>
          <w:sz w:val="26"/>
          <w:szCs w:val="26"/>
        </w:rPr>
        <w:t>的情况下，如果自本合同付款流程规定的付款到期日起算，甲方超过三（</w:t>
      </w:r>
      <w:r>
        <w:rPr>
          <w:rFonts w:hint="eastAsia"/>
          <w:color w:val="000000"/>
          <w:sz w:val="26"/>
          <w:szCs w:val="26"/>
        </w:rPr>
        <w:t>3</w:t>
      </w:r>
      <w:r>
        <w:rPr>
          <w:rFonts w:hint="eastAsia"/>
          <w:color w:val="000000"/>
          <w:sz w:val="26"/>
          <w:szCs w:val="26"/>
        </w:rPr>
        <w:t>）天仍未予以付款的，乙方保留解除本合同的权利。乙方有权没收甲方在本合同解除之前已支付的所有费用，并要求甲方按</w:t>
      </w:r>
      <w:r>
        <w:rPr>
          <w:rFonts w:ascii="PMingLiU" w:hAnsi="PMingLiU" w:hint="eastAsia"/>
          <w:color w:val="000000"/>
          <w:sz w:val="26"/>
          <w:szCs w:val="26"/>
        </w:rPr>
        <w:t>其在本合同下应</w:t>
      </w:r>
      <w:r>
        <w:rPr>
          <w:rFonts w:hint="eastAsia"/>
          <w:color w:val="000000"/>
          <w:sz w:val="26"/>
          <w:szCs w:val="26"/>
        </w:rPr>
        <w:t>支付的全部</w:t>
      </w:r>
      <w:r>
        <w:rPr>
          <w:rFonts w:ascii="PMingLiU" w:hAnsi="PMingLiU" w:hint="eastAsia"/>
          <w:color w:val="000000"/>
          <w:sz w:val="26"/>
          <w:szCs w:val="26"/>
        </w:rPr>
        <w:t>费用</w:t>
      </w:r>
      <w:r>
        <w:rPr>
          <w:rFonts w:hint="eastAsia"/>
          <w:color w:val="000000"/>
          <w:sz w:val="26"/>
          <w:szCs w:val="26"/>
        </w:rPr>
        <w:t>，向乙方支付赔偿金。</w:t>
      </w:r>
    </w:p>
    <w:p w:rsidR="007A13ED" w:rsidRDefault="00DE1A46">
      <w:pPr>
        <w:pStyle w:val="10"/>
        <w:numPr>
          <w:ilvl w:val="1"/>
          <w:numId w:val="2"/>
        </w:numPr>
        <w:spacing w:beforeLines="50" w:before="156" w:afterLines="50" w:after="156" w:line="300" w:lineRule="auto"/>
        <w:ind w:leftChars="203" w:left="1274" w:hangingChars="326" w:hanging="848"/>
        <w:rPr>
          <w:color w:val="000000"/>
          <w:sz w:val="26"/>
          <w:szCs w:val="26"/>
        </w:rPr>
      </w:pPr>
      <w:bookmarkStart w:id="38" w:name="OLE_LINK8"/>
      <w:bookmarkStart w:id="39" w:name="OLE_LINK9"/>
      <w:r>
        <w:rPr>
          <w:rFonts w:hint="eastAsia"/>
          <w:sz w:val="26"/>
          <w:szCs w:val="26"/>
        </w:rPr>
        <w:t>在甲方无违约的前提下，</w:t>
      </w:r>
      <w:bookmarkEnd w:id="38"/>
      <w:bookmarkEnd w:id="39"/>
      <w:r>
        <w:rPr>
          <w:rFonts w:hint="eastAsia"/>
          <w:sz w:val="26"/>
          <w:szCs w:val="26"/>
        </w:rPr>
        <w:t>若因乙方原因未能按照本合同第</w:t>
      </w:r>
      <w:r>
        <w:rPr>
          <w:rFonts w:hint="eastAsia"/>
          <w:sz w:val="26"/>
          <w:szCs w:val="26"/>
        </w:rPr>
        <w:t>1</w:t>
      </w:r>
      <w:r>
        <w:rPr>
          <w:rFonts w:hint="eastAsia"/>
          <w:sz w:val="26"/>
          <w:szCs w:val="26"/>
        </w:rPr>
        <w:t>条履行合同义务的（因不可抗力除外），乙方同意向甲方全额返还甲方已支付的所有费用，但不包含利息、损害赔偿金或</w:t>
      </w:r>
      <w:r>
        <w:rPr>
          <w:rFonts w:ascii="PMingLiU" w:hAnsi="PMingLiU" w:hint="eastAsia"/>
          <w:sz w:val="26"/>
          <w:szCs w:val="26"/>
        </w:rPr>
        <w:t>其他</w:t>
      </w:r>
      <w:r>
        <w:rPr>
          <w:rFonts w:hint="eastAsia"/>
          <w:sz w:val="26"/>
          <w:szCs w:val="26"/>
        </w:rPr>
        <w:t>赔偿。如果甲方未能按照本合同履行其合同义务，乙方无义务赔偿甲方的直接损失、间接损失、商誉损失及其他类似性质的损失，</w:t>
      </w:r>
      <w:r>
        <w:rPr>
          <w:rFonts w:ascii="PMingLiU" w:hAnsi="PMingLiU" w:hint="eastAsia"/>
          <w:sz w:val="26"/>
          <w:szCs w:val="26"/>
        </w:rPr>
        <w:t>但</w:t>
      </w:r>
      <w:r>
        <w:rPr>
          <w:rFonts w:hint="eastAsia"/>
          <w:sz w:val="26"/>
          <w:szCs w:val="26"/>
        </w:rPr>
        <w:t>乙方因其</w:t>
      </w:r>
      <w:r>
        <w:rPr>
          <w:rFonts w:ascii="PMingLiU" w:hAnsi="PMingLiU" w:hint="eastAsia"/>
          <w:sz w:val="26"/>
          <w:szCs w:val="26"/>
        </w:rPr>
        <w:t>严重疏忽</w:t>
      </w:r>
      <w:r>
        <w:rPr>
          <w:rFonts w:hint="eastAsia"/>
          <w:sz w:val="26"/>
          <w:szCs w:val="26"/>
        </w:rPr>
        <w:t>或蓄意不当行为</w:t>
      </w:r>
      <w:r>
        <w:rPr>
          <w:rFonts w:ascii="PMingLiU" w:hAnsi="PMingLiU" w:hint="eastAsia"/>
          <w:sz w:val="26"/>
          <w:szCs w:val="26"/>
        </w:rPr>
        <w:t>而</w:t>
      </w:r>
      <w:r>
        <w:rPr>
          <w:rFonts w:hint="eastAsia"/>
          <w:sz w:val="26"/>
          <w:szCs w:val="26"/>
        </w:rPr>
        <w:t>未能履行其义务除外。为</w:t>
      </w:r>
      <w:r>
        <w:rPr>
          <w:rFonts w:ascii="PMingLiU" w:hAnsi="PMingLiU" w:hint="eastAsia"/>
          <w:sz w:val="26"/>
          <w:szCs w:val="26"/>
        </w:rPr>
        <w:t>免</w:t>
      </w:r>
      <w:r>
        <w:rPr>
          <w:rFonts w:hint="eastAsia"/>
          <w:sz w:val="26"/>
          <w:szCs w:val="26"/>
        </w:rPr>
        <w:t>存疑，</w:t>
      </w:r>
      <w:r>
        <w:rPr>
          <w:rFonts w:ascii="PMingLiU" w:hAnsi="PMingLiU" w:hint="eastAsia"/>
          <w:sz w:val="26"/>
          <w:szCs w:val="26"/>
        </w:rPr>
        <w:t>如</w:t>
      </w:r>
      <w:r>
        <w:rPr>
          <w:rFonts w:hint="eastAsia"/>
          <w:sz w:val="26"/>
          <w:szCs w:val="26"/>
        </w:rPr>
        <w:t>乙方未能履行其合同义务</w:t>
      </w:r>
      <w:r>
        <w:rPr>
          <w:rFonts w:ascii="PMingLiU" w:hAnsi="PMingLiU" w:hint="eastAsia"/>
          <w:sz w:val="26"/>
          <w:szCs w:val="26"/>
        </w:rPr>
        <w:t>是因</w:t>
      </w:r>
      <w:r>
        <w:rPr>
          <w:rFonts w:hint="eastAsia"/>
          <w:sz w:val="26"/>
          <w:szCs w:val="26"/>
        </w:rPr>
        <w:t>该邮轮营运之公司未能获得该邮轮行走该航线的政府批文，</w:t>
      </w:r>
      <w:r>
        <w:rPr>
          <w:rFonts w:ascii="PMingLiU" w:hAnsi="PMingLiU" w:hint="eastAsia"/>
          <w:sz w:val="26"/>
          <w:szCs w:val="26"/>
        </w:rPr>
        <w:t>甲方同意</w:t>
      </w:r>
      <w:r>
        <w:rPr>
          <w:rFonts w:hint="eastAsia"/>
          <w:sz w:val="26"/>
          <w:szCs w:val="26"/>
        </w:rPr>
        <w:t>，</w:t>
      </w:r>
      <w:r>
        <w:rPr>
          <w:rFonts w:ascii="PMingLiU" w:hAnsi="PMingLiU" w:hint="eastAsia"/>
          <w:sz w:val="26"/>
          <w:szCs w:val="26"/>
        </w:rPr>
        <w:t>乙方因此而</w:t>
      </w:r>
      <w:r>
        <w:rPr>
          <w:rFonts w:hint="eastAsia"/>
          <w:sz w:val="26"/>
          <w:szCs w:val="26"/>
        </w:rPr>
        <w:t>未能履行其合同义务</w:t>
      </w:r>
      <w:r>
        <w:rPr>
          <w:rFonts w:ascii="PMingLiU" w:hAnsi="PMingLiU" w:hint="eastAsia"/>
          <w:sz w:val="26"/>
          <w:szCs w:val="26"/>
        </w:rPr>
        <w:t>是不</w:t>
      </w:r>
      <w:r>
        <w:rPr>
          <w:rFonts w:ascii="PMingLiU" w:hAnsi="PMingLiU" w:hint="eastAsia"/>
          <w:sz w:val="26"/>
          <w:szCs w:val="26"/>
        </w:rPr>
        <w:t>属于其严重疏忽</w:t>
      </w:r>
      <w:r>
        <w:rPr>
          <w:rFonts w:hint="eastAsia"/>
          <w:sz w:val="26"/>
          <w:szCs w:val="26"/>
        </w:rPr>
        <w:t>或蓄意不当行为</w:t>
      </w:r>
      <w:r>
        <w:rPr>
          <w:rFonts w:ascii="PMingLiU" w:hAnsi="PMingLiU" w:hint="eastAsia"/>
          <w:sz w:val="26"/>
          <w:szCs w:val="26"/>
        </w:rPr>
        <w:t>所致</w:t>
      </w:r>
      <w:r>
        <w:rPr>
          <w:rFonts w:hint="eastAsia"/>
          <w:sz w:val="26"/>
          <w:szCs w:val="26"/>
        </w:rPr>
        <w:t>。</w:t>
      </w:r>
    </w:p>
    <w:p w:rsidR="007A13ED" w:rsidRDefault="00DE1A46">
      <w:pPr>
        <w:pStyle w:val="af6"/>
        <w:numPr>
          <w:ilvl w:val="1"/>
          <w:numId w:val="2"/>
        </w:numPr>
        <w:spacing w:beforeLines="50" w:before="156" w:afterLines="50" w:after="156" w:line="300" w:lineRule="auto"/>
        <w:ind w:leftChars="203" w:left="1274" w:hangingChars="326" w:hanging="848"/>
        <w:rPr>
          <w:sz w:val="26"/>
          <w:szCs w:val="26"/>
        </w:rPr>
      </w:pPr>
      <w:r>
        <w:rPr>
          <w:rFonts w:hint="eastAsia"/>
          <w:sz w:val="26"/>
          <w:szCs w:val="26"/>
        </w:rPr>
        <w:lastRenderedPageBreak/>
        <w:t>受限于本合同其他条款（包括但不限于以上规定及第</w:t>
      </w:r>
      <w:r>
        <w:rPr>
          <w:rFonts w:hint="eastAsia"/>
          <w:sz w:val="26"/>
          <w:szCs w:val="26"/>
        </w:rPr>
        <w:t>8</w:t>
      </w:r>
      <w:r>
        <w:rPr>
          <w:rFonts w:hint="eastAsia"/>
          <w:sz w:val="26"/>
          <w:szCs w:val="26"/>
        </w:rPr>
        <w:t>、</w:t>
      </w:r>
      <w:r>
        <w:rPr>
          <w:rFonts w:hint="eastAsia"/>
          <w:sz w:val="26"/>
          <w:szCs w:val="26"/>
        </w:rPr>
        <w:t>10</w:t>
      </w:r>
      <w:r>
        <w:rPr>
          <w:rFonts w:hint="eastAsia"/>
          <w:sz w:val="26"/>
          <w:szCs w:val="26"/>
        </w:rPr>
        <w:t>条），如果任何一方未能在一个合理期</w:t>
      </w:r>
      <w:r>
        <w:rPr>
          <w:rFonts w:ascii="PMingLiU" w:hAnsi="PMingLiU" w:hint="eastAsia"/>
          <w:sz w:val="26"/>
          <w:szCs w:val="26"/>
        </w:rPr>
        <w:t>限</w:t>
      </w:r>
      <w:r>
        <w:rPr>
          <w:rFonts w:hint="eastAsia"/>
          <w:sz w:val="26"/>
          <w:szCs w:val="26"/>
        </w:rPr>
        <w:t>内纠正其违约行为的，守约方有权向违约方</w:t>
      </w:r>
      <w:r>
        <w:rPr>
          <w:rFonts w:ascii="PMingLiU" w:hAnsi="PMingLiU" w:hint="eastAsia"/>
          <w:sz w:val="26"/>
          <w:szCs w:val="26"/>
        </w:rPr>
        <w:t>追讨</w:t>
      </w:r>
      <w:r>
        <w:rPr>
          <w:rFonts w:hint="eastAsia"/>
          <w:sz w:val="26"/>
          <w:szCs w:val="26"/>
        </w:rPr>
        <w:t>赔偿金，双方同意如果本合同</w:t>
      </w:r>
      <w:r>
        <w:rPr>
          <w:rFonts w:ascii="PMingLiU" w:hAnsi="PMingLiU" w:hint="eastAsia"/>
          <w:sz w:val="26"/>
          <w:szCs w:val="26"/>
        </w:rPr>
        <w:t>是由</w:t>
      </w:r>
      <w:r>
        <w:rPr>
          <w:rFonts w:hint="eastAsia"/>
          <w:sz w:val="26"/>
          <w:szCs w:val="26"/>
        </w:rPr>
        <w:t>甲方解除的，甲方根据第</w:t>
      </w:r>
      <w:r>
        <w:rPr>
          <w:rFonts w:hint="eastAsia"/>
          <w:sz w:val="26"/>
          <w:szCs w:val="26"/>
        </w:rPr>
        <w:t>3</w:t>
      </w:r>
      <w:r>
        <w:rPr>
          <w:rFonts w:hint="eastAsia"/>
          <w:sz w:val="26"/>
          <w:szCs w:val="26"/>
        </w:rPr>
        <w:t>条支付的任何费用，乙方</w:t>
      </w:r>
      <w:r>
        <w:rPr>
          <w:rFonts w:ascii="PMingLiU" w:hAnsi="PMingLiU" w:hint="eastAsia"/>
          <w:sz w:val="26"/>
          <w:szCs w:val="26"/>
        </w:rPr>
        <w:t>将</w:t>
      </w:r>
      <w:r>
        <w:rPr>
          <w:rFonts w:hint="eastAsia"/>
          <w:sz w:val="26"/>
          <w:szCs w:val="26"/>
        </w:rPr>
        <w:t>不予退还。</w:t>
      </w:r>
    </w:p>
    <w:p w:rsidR="007A13ED" w:rsidRDefault="00DE1A46">
      <w:pPr>
        <w:pStyle w:val="10"/>
        <w:numPr>
          <w:ilvl w:val="1"/>
          <w:numId w:val="2"/>
        </w:numPr>
        <w:spacing w:beforeLines="50" w:before="156" w:afterLines="50" w:after="156" w:line="300" w:lineRule="auto"/>
        <w:ind w:leftChars="203" w:left="1274" w:hangingChars="326" w:hanging="848"/>
        <w:rPr>
          <w:color w:val="000000"/>
          <w:sz w:val="26"/>
          <w:szCs w:val="26"/>
        </w:rPr>
      </w:pPr>
      <w:r>
        <w:rPr>
          <w:rFonts w:hint="eastAsia"/>
          <w:color w:val="000000"/>
          <w:sz w:val="26"/>
          <w:szCs w:val="26"/>
        </w:rPr>
        <w:t>纵然与本合同有任何违反，双方特此同意双方根据本合同向对方支付损害赔偿金的责任应仅限于本第</w:t>
      </w:r>
      <w:r>
        <w:rPr>
          <w:rFonts w:hint="eastAsia"/>
          <w:color w:val="000000"/>
          <w:sz w:val="26"/>
          <w:szCs w:val="26"/>
        </w:rPr>
        <w:t>3</w:t>
      </w:r>
      <w:r>
        <w:rPr>
          <w:rFonts w:hint="eastAsia"/>
          <w:color w:val="000000"/>
          <w:sz w:val="26"/>
          <w:szCs w:val="26"/>
        </w:rPr>
        <w:t>条所描述的本合同项下应付总费用。</w:t>
      </w:r>
    </w:p>
    <w:p w:rsidR="007A13ED" w:rsidRDefault="00DE1A46">
      <w:pPr>
        <w:pStyle w:val="10"/>
        <w:keepNext/>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预订</w:t>
      </w:r>
    </w:p>
    <w:p w:rsidR="007A13ED" w:rsidRDefault="00DE1A46">
      <w:pPr>
        <w:pStyle w:val="10"/>
        <w:numPr>
          <w:ilvl w:val="1"/>
          <w:numId w:val="2"/>
        </w:numPr>
        <w:spacing w:beforeLines="50" w:before="156" w:afterLines="50" w:after="156" w:line="300" w:lineRule="auto"/>
        <w:ind w:leftChars="203" w:left="1417" w:hangingChars="381" w:hanging="991"/>
        <w:rPr>
          <w:color w:val="000000"/>
          <w:sz w:val="26"/>
          <w:szCs w:val="26"/>
        </w:rPr>
      </w:pPr>
      <w:r>
        <w:rPr>
          <w:rFonts w:hint="eastAsia"/>
          <w:color w:val="000000"/>
          <w:sz w:val="26"/>
          <w:szCs w:val="26"/>
        </w:rPr>
        <w:t>甲方应在该邮轮出发日前</w:t>
      </w:r>
      <w:r>
        <w:rPr>
          <w:rFonts w:hint="eastAsia"/>
          <w:sz w:val="26"/>
          <w:szCs w:val="26"/>
        </w:rPr>
        <w:t>二十一（</w:t>
      </w:r>
      <w:r>
        <w:rPr>
          <w:rFonts w:hint="eastAsia"/>
          <w:sz w:val="26"/>
          <w:szCs w:val="26"/>
        </w:rPr>
        <w:t>21</w:t>
      </w:r>
      <w:r>
        <w:rPr>
          <w:rFonts w:hint="eastAsia"/>
          <w:sz w:val="26"/>
          <w:szCs w:val="26"/>
        </w:rPr>
        <w:t>）天前（即在</w:t>
      </w:r>
      <w:r>
        <w:rPr>
          <w:rFonts w:hint="eastAsia"/>
          <w:color w:val="000000"/>
          <w:sz w:val="26"/>
          <w:szCs w:val="26"/>
          <w:u w:val="single"/>
        </w:rPr>
        <w:t>2017</w:t>
      </w:r>
      <w:r>
        <w:rPr>
          <w:rFonts w:hint="eastAsia"/>
          <w:color w:val="000000"/>
          <w:sz w:val="26"/>
          <w:szCs w:val="26"/>
          <w:u w:val="single"/>
        </w:rPr>
        <w:t>年</w:t>
      </w:r>
      <w:r>
        <w:rPr>
          <w:rFonts w:hint="eastAsia"/>
          <w:color w:val="000000"/>
          <w:sz w:val="26"/>
          <w:szCs w:val="26"/>
          <w:u w:val="single"/>
        </w:rPr>
        <w:t>10</w:t>
      </w:r>
      <w:r>
        <w:rPr>
          <w:rFonts w:hint="eastAsia"/>
          <w:color w:val="000000"/>
          <w:sz w:val="26"/>
          <w:szCs w:val="26"/>
          <w:u w:val="single"/>
        </w:rPr>
        <w:t>月</w:t>
      </w:r>
      <w:r>
        <w:rPr>
          <w:rFonts w:hint="eastAsia"/>
          <w:color w:val="000000"/>
          <w:sz w:val="26"/>
          <w:szCs w:val="26"/>
          <w:u w:val="single"/>
        </w:rPr>
        <w:t>8</w:t>
      </w:r>
      <w:r>
        <w:rPr>
          <w:rFonts w:hint="eastAsia"/>
          <w:color w:val="000000"/>
          <w:sz w:val="26"/>
          <w:szCs w:val="26"/>
          <w:u w:val="single"/>
        </w:rPr>
        <w:t>日</w:t>
      </w:r>
      <w:r>
        <w:rPr>
          <w:rFonts w:hint="eastAsia"/>
          <w:sz w:val="26"/>
          <w:szCs w:val="26"/>
        </w:rPr>
        <w:t>前），</w:t>
      </w:r>
      <w:r>
        <w:rPr>
          <w:rFonts w:hint="eastAsia"/>
          <w:color w:val="000000"/>
          <w:sz w:val="26"/>
          <w:szCs w:val="26"/>
        </w:rPr>
        <w:t>向乙方提供按照附件五所阐明的格式所制作的截止当日最新的旅客</w:t>
      </w:r>
      <w:r>
        <w:rPr>
          <w:rFonts w:ascii="PMingLiU" w:hAnsi="PMingLiU" w:hint="eastAsia"/>
          <w:color w:val="000000"/>
          <w:sz w:val="26"/>
          <w:szCs w:val="26"/>
        </w:rPr>
        <w:t>资料</w:t>
      </w:r>
      <w:r>
        <w:rPr>
          <w:rFonts w:hint="eastAsia"/>
          <w:color w:val="000000"/>
          <w:sz w:val="26"/>
          <w:szCs w:val="26"/>
        </w:rPr>
        <w:t>及舱房入住清单。</w:t>
      </w:r>
    </w:p>
    <w:p w:rsidR="007A13ED" w:rsidRDefault="00DE1A46">
      <w:pPr>
        <w:pStyle w:val="10"/>
        <w:numPr>
          <w:ilvl w:val="1"/>
          <w:numId w:val="2"/>
        </w:numPr>
        <w:spacing w:beforeLines="50" w:before="156" w:afterLines="50" w:after="156" w:line="300" w:lineRule="auto"/>
        <w:ind w:leftChars="203" w:left="1417" w:hangingChars="381" w:hanging="991"/>
        <w:rPr>
          <w:color w:val="000000"/>
          <w:sz w:val="26"/>
          <w:szCs w:val="26"/>
        </w:rPr>
      </w:pPr>
      <w:r>
        <w:rPr>
          <w:rFonts w:hint="eastAsia"/>
          <w:color w:val="000000"/>
          <w:sz w:val="26"/>
          <w:szCs w:val="26"/>
        </w:rPr>
        <w:t>甲方应在该邮轮出发日</w:t>
      </w:r>
      <w:r>
        <w:rPr>
          <w:rFonts w:hint="eastAsia"/>
          <w:sz w:val="26"/>
          <w:szCs w:val="26"/>
        </w:rPr>
        <w:t>前五（</w:t>
      </w:r>
      <w:r>
        <w:rPr>
          <w:rFonts w:hint="eastAsia"/>
          <w:sz w:val="26"/>
          <w:szCs w:val="26"/>
        </w:rPr>
        <w:t>5</w:t>
      </w:r>
      <w:r>
        <w:rPr>
          <w:rFonts w:hint="eastAsia"/>
          <w:sz w:val="26"/>
          <w:szCs w:val="26"/>
        </w:rPr>
        <w:t>）天前（即在</w:t>
      </w:r>
      <w:r>
        <w:rPr>
          <w:rFonts w:hint="eastAsia"/>
          <w:color w:val="000000"/>
          <w:sz w:val="26"/>
          <w:szCs w:val="26"/>
          <w:u w:val="single"/>
        </w:rPr>
        <w:t>2017</w:t>
      </w:r>
      <w:r>
        <w:rPr>
          <w:rFonts w:hint="eastAsia"/>
          <w:color w:val="000000"/>
          <w:sz w:val="26"/>
          <w:szCs w:val="26"/>
          <w:u w:val="single"/>
        </w:rPr>
        <w:t>年</w:t>
      </w:r>
      <w:r>
        <w:rPr>
          <w:rFonts w:hint="eastAsia"/>
          <w:color w:val="000000"/>
          <w:sz w:val="26"/>
          <w:szCs w:val="26"/>
          <w:u w:val="single"/>
        </w:rPr>
        <w:t>10</w:t>
      </w:r>
      <w:r>
        <w:rPr>
          <w:rFonts w:hint="eastAsia"/>
          <w:color w:val="000000"/>
          <w:sz w:val="26"/>
          <w:szCs w:val="26"/>
          <w:u w:val="single"/>
        </w:rPr>
        <w:t>月</w:t>
      </w:r>
      <w:r>
        <w:rPr>
          <w:rFonts w:hint="eastAsia"/>
          <w:color w:val="000000"/>
          <w:sz w:val="26"/>
          <w:szCs w:val="26"/>
          <w:u w:val="single"/>
        </w:rPr>
        <w:t>24</w:t>
      </w:r>
      <w:r>
        <w:rPr>
          <w:rFonts w:hint="eastAsia"/>
          <w:color w:val="000000"/>
          <w:sz w:val="26"/>
          <w:szCs w:val="26"/>
          <w:u w:val="single"/>
        </w:rPr>
        <w:t>日</w:t>
      </w:r>
      <w:r>
        <w:rPr>
          <w:rFonts w:hint="eastAsia"/>
          <w:sz w:val="26"/>
          <w:szCs w:val="26"/>
        </w:rPr>
        <w:t>前），</w:t>
      </w:r>
      <w:r>
        <w:rPr>
          <w:rFonts w:hint="eastAsia"/>
          <w:color w:val="000000"/>
          <w:sz w:val="26"/>
          <w:szCs w:val="26"/>
        </w:rPr>
        <w:t>向乙方提供按照附件五所阐明的格式所制作的最终</w:t>
      </w:r>
      <w:bookmarkStart w:id="40" w:name="OLE_LINK86"/>
      <w:bookmarkStart w:id="41" w:name="OLE_LINK87"/>
      <w:r>
        <w:rPr>
          <w:rFonts w:hint="eastAsia"/>
          <w:color w:val="000000"/>
          <w:sz w:val="26"/>
          <w:szCs w:val="26"/>
        </w:rPr>
        <w:t>旅</w:t>
      </w:r>
      <w:r>
        <w:rPr>
          <w:rFonts w:ascii="PMingLiU" w:hAnsi="PMingLiU" w:hint="eastAsia"/>
          <w:color w:val="000000"/>
          <w:sz w:val="26"/>
          <w:szCs w:val="26"/>
        </w:rPr>
        <w:t>客资料</w:t>
      </w:r>
      <w:r>
        <w:rPr>
          <w:rFonts w:hint="eastAsia"/>
          <w:color w:val="000000"/>
          <w:sz w:val="26"/>
          <w:szCs w:val="26"/>
        </w:rPr>
        <w:t>及舱房入住清单</w:t>
      </w:r>
      <w:bookmarkEnd w:id="40"/>
      <w:bookmarkEnd w:id="41"/>
      <w:r>
        <w:rPr>
          <w:rFonts w:hint="eastAsia"/>
          <w:color w:val="000000"/>
          <w:sz w:val="26"/>
          <w:szCs w:val="26"/>
        </w:rPr>
        <w:t>。</w:t>
      </w:r>
    </w:p>
    <w:p w:rsidR="007A13ED" w:rsidRDefault="00DE1A46">
      <w:pPr>
        <w:pStyle w:val="10"/>
        <w:numPr>
          <w:ilvl w:val="1"/>
          <w:numId w:val="2"/>
        </w:numPr>
        <w:spacing w:beforeLines="50" w:before="156" w:afterLines="50" w:after="156" w:line="300" w:lineRule="auto"/>
        <w:ind w:leftChars="203" w:left="1417" w:hangingChars="381" w:hanging="991"/>
        <w:rPr>
          <w:color w:val="000000"/>
          <w:sz w:val="26"/>
          <w:szCs w:val="26"/>
        </w:rPr>
      </w:pPr>
      <w:r>
        <w:rPr>
          <w:rFonts w:hint="eastAsia"/>
          <w:color w:val="000000"/>
          <w:sz w:val="26"/>
          <w:szCs w:val="26"/>
        </w:rPr>
        <w:t>在甲方根据第</w:t>
      </w:r>
      <w:r>
        <w:rPr>
          <w:rFonts w:hint="eastAsia"/>
          <w:color w:val="000000"/>
          <w:sz w:val="26"/>
          <w:szCs w:val="26"/>
        </w:rPr>
        <w:t>5.2</w:t>
      </w:r>
      <w:r>
        <w:rPr>
          <w:rFonts w:hint="eastAsia"/>
          <w:color w:val="000000"/>
          <w:sz w:val="26"/>
          <w:szCs w:val="26"/>
        </w:rPr>
        <w:t>条向乙方提交清单后，甲方修改清单上的任何</w:t>
      </w:r>
      <w:r>
        <w:rPr>
          <w:rFonts w:ascii="PMingLiU" w:hAnsi="PMingLiU" w:hint="eastAsia"/>
          <w:color w:val="000000"/>
          <w:sz w:val="26"/>
          <w:szCs w:val="26"/>
        </w:rPr>
        <w:t>资料</w:t>
      </w:r>
      <w:r>
        <w:rPr>
          <w:rFonts w:hint="eastAsia"/>
          <w:color w:val="000000"/>
          <w:sz w:val="26"/>
          <w:szCs w:val="26"/>
        </w:rPr>
        <w:t>，</w:t>
      </w:r>
      <w:r>
        <w:rPr>
          <w:rFonts w:ascii="PMingLiU" w:hAnsi="PMingLiU" w:hint="eastAsia"/>
          <w:color w:val="000000"/>
          <w:sz w:val="26"/>
          <w:szCs w:val="26"/>
        </w:rPr>
        <w:t>须</w:t>
      </w:r>
      <w:r>
        <w:rPr>
          <w:rFonts w:hint="eastAsia"/>
          <w:color w:val="000000"/>
          <w:sz w:val="26"/>
          <w:szCs w:val="26"/>
        </w:rPr>
        <w:t>向乙方出具书面通知，并经乙方书面确认收到后方能修改，否则，已方按甲方根据第</w:t>
      </w:r>
      <w:r>
        <w:rPr>
          <w:rFonts w:hint="eastAsia"/>
          <w:color w:val="000000"/>
          <w:sz w:val="26"/>
          <w:szCs w:val="26"/>
        </w:rPr>
        <w:t>5.2</w:t>
      </w:r>
      <w:r>
        <w:rPr>
          <w:rFonts w:hint="eastAsia"/>
          <w:color w:val="000000"/>
          <w:sz w:val="26"/>
          <w:szCs w:val="26"/>
        </w:rPr>
        <w:t>条提供的最终旅客资料及舱房入住清单执行。</w:t>
      </w:r>
    </w:p>
    <w:p w:rsidR="007A13ED" w:rsidRDefault="00DE1A46">
      <w:pPr>
        <w:pStyle w:val="10"/>
        <w:numPr>
          <w:ilvl w:val="1"/>
          <w:numId w:val="2"/>
        </w:numPr>
        <w:spacing w:beforeLines="50" w:before="156" w:afterLines="50" w:after="156" w:line="300" w:lineRule="auto"/>
        <w:ind w:leftChars="203" w:left="1417" w:hangingChars="381" w:hanging="991"/>
        <w:rPr>
          <w:color w:val="000000"/>
          <w:sz w:val="26"/>
          <w:szCs w:val="26"/>
        </w:rPr>
      </w:pPr>
      <w:r>
        <w:rPr>
          <w:rFonts w:hint="eastAsia"/>
          <w:color w:val="000000"/>
          <w:sz w:val="26"/>
          <w:szCs w:val="26"/>
        </w:rPr>
        <w:t>在登船时，如果任何甲方旅客因未能提供身份证明文件以显示其身份与清单上所记载之相关信息一致而被该邮轮的营运管</w:t>
      </w:r>
      <w:r>
        <w:rPr>
          <w:rFonts w:hint="eastAsia"/>
          <w:color w:val="000000"/>
          <w:sz w:val="26"/>
          <w:szCs w:val="26"/>
        </w:rPr>
        <w:t>理公司拒绝登船的，乙方无须承担任何责任（包括金钱上的责任或其他方</w:t>
      </w:r>
      <w:r>
        <w:rPr>
          <w:rFonts w:ascii="PMingLiU" w:hAnsi="PMingLiU" w:hint="eastAsia"/>
          <w:color w:val="000000"/>
          <w:sz w:val="26"/>
          <w:szCs w:val="26"/>
        </w:rPr>
        <w:t>面</w:t>
      </w:r>
      <w:r>
        <w:rPr>
          <w:rFonts w:hint="eastAsia"/>
          <w:color w:val="000000"/>
          <w:sz w:val="26"/>
          <w:szCs w:val="26"/>
        </w:rPr>
        <w:t>的责任）。</w:t>
      </w:r>
      <w:r>
        <w:rPr>
          <w:rFonts w:ascii="PMingLiU" w:hAnsi="PMingLiU" w:hint="eastAsia"/>
          <w:color w:val="000000"/>
          <w:sz w:val="26"/>
          <w:szCs w:val="26"/>
        </w:rPr>
        <w:t>甲方与其旅客之间纠纷由甲方自行处理。而在此情况下，甲</w:t>
      </w:r>
      <w:r>
        <w:rPr>
          <w:rFonts w:ascii="PMingLiU" w:hAnsi="PMingLiU" w:hint="eastAsia"/>
          <w:color w:val="000000"/>
          <w:sz w:val="26"/>
          <w:szCs w:val="26"/>
        </w:rPr>
        <w:lastRenderedPageBreak/>
        <w:t>方仍须按本合同之约定向乙方支付全部应付费用。</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保险</w:t>
      </w:r>
    </w:p>
    <w:p w:rsidR="007A13ED" w:rsidRDefault="00DE1A46">
      <w:pPr>
        <w:pStyle w:val="10"/>
        <w:numPr>
          <w:ilvl w:val="1"/>
          <w:numId w:val="2"/>
        </w:numPr>
        <w:spacing w:beforeLines="50" w:before="156" w:afterLines="50" w:after="156" w:line="300" w:lineRule="auto"/>
        <w:ind w:leftChars="204" w:left="1312" w:hangingChars="340" w:hanging="884"/>
        <w:rPr>
          <w:color w:val="000000"/>
          <w:sz w:val="26"/>
          <w:szCs w:val="26"/>
        </w:rPr>
      </w:pPr>
      <w:r>
        <w:rPr>
          <w:rFonts w:hint="eastAsia"/>
          <w:color w:val="000000"/>
          <w:sz w:val="26"/>
          <w:szCs w:val="26"/>
        </w:rPr>
        <w:t>在供应期内，乙方保证该邮轮的营运管理公司会根据航运惯例负责安排购买该邮轮的</w:t>
      </w:r>
      <w:r>
        <w:rPr>
          <w:color w:val="000000"/>
          <w:sz w:val="26"/>
          <w:szCs w:val="26"/>
        </w:rPr>
        <w:t>(i)</w:t>
      </w:r>
      <w:r>
        <w:rPr>
          <w:rFonts w:hint="eastAsia"/>
          <w:color w:val="000000"/>
          <w:sz w:val="26"/>
          <w:szCs w:val="26"/>
        </w:rPr>
        <w:t>船体和机械保险</w:t>
      </w:r>
      <w:r>
        <w:rPr>
          <w:color w:val="000000"/>
          <w:sz w:val="26"/>
          <w:szCs w:val="26"/>
        </w:rPr>
        <w:t>(Hull and Machinery Insurance)</w:t>
      </w:r>
      <w:r>
        <w:rPr>
          <w:rFonts w:hint="eastAsia"/>
          <w:color w:val="000000"/>
          <w:sz w:val="26"/>
          <w:szCs w:val="26"/>
        </w:rPr>
        <w:t>；及</w:t>
      </w:r>
      <w:r>
        <w:rPr>
          <w:color w:val="000000"/>
          <w:sz w:val="26"/>
          <w:szCs w:val="26"/>
        </w:rPr>
        <w:t>(ii)</w:t>
      </w:r>
      <w:r>
        <w:rPr>
          <w:rFonts w:hint="eastAsia"/>
          <w:color w:val="000000"/>
          <w:sz w:val="26"/>
          <w:szCs w:val="26"/>
        </w:rPr>
        <w:t>保赔保险</w:t>
      </w:r>
      <w:r>
        <w:rPr>
          <w:color w:val="000000"/>
          <w:sz w:val="26"/>
          <w:szCs w:val="26"/>
        </w:rPr>
        <w:t>(Protection and Indemnity Insurance)</w:t>
      </w:r>
      <w:r>
        <w:rPr>
          <w:rFonts w:hint="eastAsia"/>
          <w:color w:val="000000"/>
          <w:sz w:val="26"/>
          <w:szCs w:val="26"/>
        </w:rPr>
        <w:t>。</w:t>
      </w:r>
    </w:p>
    <w:p w:rsidR="007A13ED" w:rsidRDefault="00DE1A46">
      <w:pPr>
        <w:pStyle w:val="10"/>
        <w:numPr>
          <w:ilvl w:val="1"/>
          <w:numId w:val="2"/>
        </w:numPr>
        <w:spacing w:beforeLines="50" w:before="156" w:afterLines="50" w:after="156" w:line="300" w:lineRule="auto"/>
        <w:ind w:leftChars="204" w:left="1312" w:hangingChars="340" w:hanging="884"/>
        <w:rPr>
          <w:color w:val="000000"/>
          <w:sz w:val="26"/>
          <w:szCs w:val="26"/>
        </w:rPr>
      </w:pPr>
      <w:r>
        <w:rPr>
          <w:rFonts w:hint="eastAsia"/>
          <w:color w:val="000000"/>
          <w:sz w:val="26"/>
          <w:szCs w:val="26"/>
        </w:rPr>
        <w:t>如甲方旅客不因乙方过失或疏忽造成的情况下（如心脏病发作、痉挛、昏迷等）须要特殊的医</w:t>
      </w:r>
      <w:r>
        <w:rPr>
          <w:rFonts w:hint="eastAsia"/>
          <w:color w:val="000000"/>
          <w:sz w:val="26"/>
          <w:szCs w:val="26"/>
        </w:rPr>
        <w:t>疗照顾或协助（乙方应积极协助联系相应的医疗人员及设施，包括直升机遣返或撤离），甲方须负责该等费用。如乙方已先行垫付该等费用的，甲方须偿还乙方。另乙方鼓励甲方促使甲方旅客持有有效之旅游、医疗及个人意外保险，以应付他们的特殊需要（包括但不限于紧急疏散、任何医疗费、行李丢失或损坏及</w:t>
      </w:r>
      <w:r>
        <w:rPr>
          <w:color w:val="000000"/>
          <w:sz w:val="26"/>
          <w:szCs w:val="26"/>
        </w:rPr>
        <w:t>/</w:t>
      </w:r>
      <w:r>
        <w:rPr>
          <w:rFonts w:hint="eastAsia"/>
          <w:color w:val="000000"/>
          <w:sz w:val="26"/>
          <w:szCs w:val="26"/>
        </w:rPr>
        <w:t>或航船取消）。</w:t>
      </w:r>
    </w:p>
    <w:p w:rsidR="007A13ED" w:rsidRDefault="00DE1A46">
      <w:pPr>
        <w:pStyle w:val="10"/>
        <w:keepNext/>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与甲方旅客之合同</w:t>
      </w:r>
    </w:p>
    <w:p w:rsidR="007A13ED" w:rsidRDefault="00DE1A46">
      <w:pPr>
        <w:ind w:leftChars="607" w:left="1275"/>
        <w:textAlignment w:val="top"/>
        <w:rPr>
          <w:color w:val="000000"/>
          <w:sz w:val="26"/>
          <w:szCs w:val="26"/>
        </w:rPr>
      </w:pPr>
      <w:r>
        <w:rPr>
          <w:rFonts w:hint="eastAsia"/>
          <w:color w:val="000000"/>
          <w:sz w:val="26"/>
          <w:szCs w:val="26"/>
        </w:rPr>
        <w:t>乙方须通知所有甲方旅客将受限于该邮轮的营运管理公司订立的航行合约（以下简称“航行合约”），它构成了甲方旅客与该邮轮的营运管理公司之协议。航行合约全文载于网站</w:t>
      </w:r>
      <w:bookmarkStart w:id="42" w:name="OLE_LINK1"/>
      <w:bookmarkStart w:id="43" w:name="OLE_LINK2"/>
      <w:bookmarkStart w:id="44" w:name="OLE_LINK4"/>
      <w:bookmarkStart w:id="45" w:name="OLE_LINK5"/>
      <w:r>
        <w:fldChar w:fldCharType="begin"/>
      </w:r>
      <w:r>
        <w:instrText>HYPERLINK "https://10.</w:instrText>
      </w:r>
      <w:r>
        <w:instrText>170.9.116/owa/redir.aspx?C=W3hFMsVMKkiJSZJXeOTzCvDBIy4F3tMIk3jpgPkq4pxnfT-6Q9uM1BeH9Hqe4VHJWT6XzfibfoU.&amp;URL=http%3a%2f%2fdreamcruiseline.com%2fzh-hant%2fpassage-contract%2f" \t "_blank"</w:instrText>
      </w:r>
      <w:r>
        <w:fldChar w:fldCharType="separate"/>
      </w:r>
      <w:r>
        <w:rPr>
          <w:color w:val="000000"/>
          <w:sz w:val="26"/>
          <w:szCs w:val="26"/>
        </w:rPr>
        <w:t>http://dreamcruiseline.com/zh-hant/passage-contract/</w:t>
      </w:r>
      <w:r>
        <w:fldChar w:fldCharType="end"/>
      </w:r>
      <w:r>
        <w:rPr>
          <w:rFonts w:hint="eastAsia"/>
          <w:color w:val="000000"/>
          <w:sz w:val="26"/>
          <w:szCs w:val="26"/>
        </w:rPr>
        <w:t>。</w:t>
      </w:r>
      <w:bookmarkEnd w:id="42"/>
      <w:bookmarkEnd w:id="43"/>
      <w:bookmarkEnd w:id="44"/>
      <w:bookmarkEnd w:id="45"/>
      <w:r>
        <w:rPr>
          <w:rFonts w:hint="eastAsia"/>
          <w:color w:val="000000"/>
          <w:sz w:val="26"/>
          <w:szCs w:val="26"/>
        </w:rPr>
        <w:t>但当中的第</w:t>
      </w:r>
      <w:r>
        <w:rPr>
          <w:color w:val="000000"/>
          <w:sz w:val="26"/>
          <w:szCs w:val="26"/>
        </w:rPr>
        <w:t>8</w:t>
      </w:r>
      <w:r>
        <w:rPr>
          <w:rFonts w:hint="eastAsia"/>
          <w:color w:val="000000"/>
          <w:sz w:val="26"/>
          <w:szCs w:val="26"/>
        </w:rPr>
        <w:t>及第</w:t>
      </w:r>
      <w:r>
        <w:rPr>
          <w:color w:val="000000"/>
          <w:sz w:val="26"/>
          <w:szCs w:val="26"/>
        </w:rPr>
        <w:t>9</w:t>
      </w:r>
      <w:r>
        <w:rPr>
          <w:rFonts w:hint="eastAsia"/>
          <w:color w:val="000000"/>
          <w:sz w:val="26"/>
          <w:szCs w:val="26"/>
        </w:rPr>
        <w:t>条关于航费退</w:t>
      </w:r>
      <w:r>
        <w:rPr>
          <w:rFonts w:hint="eastAsia"/>
          <w:color w:val="000000"/>
          <w:sz w:val="26"/>
          <w:szCs w:val="26"/>
        </w:rPr>
        <w:t>还的条款并不适用于甲方旅客。</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海关、出入境、卫生检疫</w:t>
      </w:r>
    </w:p>
    <w:p w:rsidR="007A13ED" w:rsidRDefault="00DE1A46">
      <w:pPr>
        <w:pStyle w:val="10"/>
        <w:numPr>
          <w:ilvl w:val="1"/>
          <w:numId w:val="2"/>
        </w:numPr>
        <w:spacing w:beforeLines="50" w:before="156" w:afterLines="50" w:after="156" w:line="300" w:lineRule="auto"/>
        <w:ind w:leftChars="204" w:left="1312" w:hangingChars="340" w:hanging="884"/>
        <w:rPr>
          <w:color w:val="000000"/>
          <w:sz w:val="26"/>
          <w:szCs w:val="26"/>
        </w:rPr>
      </w:pPr>
      <w:r>
        <w:rPr>
          <w:rFonts w:hint="eastAsia"/>
          <w:color w:val="000000"/>
          <w:sz w:val="26"/>
          <w:szCs w:val="26"/>
        </w:rPr>
        <w:lastRenderedPageBreak/>
        <w:t>乙方应负责通知与甲方旅客有关的海关、出入境、卫生检疫监管规定。倘若甲方旅客因未能领取有关旅游证件或未能遵从与有关海关、出入境、卫生检疫及</w:t>
      </w:r>
      <w:r>
        <w:rPr>
          <w:color w:val="000000"/>
          <w:sz w:val="26"/>
          <w:szCs w:val="26"/>
        </w:rPr>
        <w:t>/</w:t>
      </w:r>
      <w:r>
        <w:rPr>
          <w:rFonts w:hint="eastAsia"/>
          <w:color w:val="000000"/>
          <w:sz w:val="26"/>
          <w:szCs w:val="26"/>
        </w:rPr>
        <w:t>或检疫局规定，该邮轮的营运管理公司有权拒绝该甲方旅客登上</w:t>
      </w:r>
      <w:r>
        <w:rPr>
          <w:color w:val="000000"/>
          <w:sz w:val="26"/>
          <w:szCs w:val="26"/>
        </w:rPr>
        <w:t>/</w:t>
      </w:r>
      <w:r>
        <w:rPr>
          <w:rFonts w:hint="eastAsia"/>
          <w:color w:val="000000"/>
          <w:sz w:val="26"/>
          <w:szCs w:val="26"/>
        </w:rPr>
        <w:t>离开相关码头，乙方无须对此承担任何责任（不论是金钱或其他方式的责任）。</w:t>
      </w:r>
    </w:p>
    <w:p w:rsidR="007A13ED" w:rsidRDefault="00DE1A46">
      <w:pPr>
        <w:pStyle w:val="10"/>
        <w:numPr>
          <w:ilvl w:val="1"/>
          <w:numId w:val="2"/>
        </w:numPr>
        <w:spacing w:beforeLines="50" w:before="156" w:afterLines="50" w:after="156" w:line="300" w:lineRule="auto"/>
        <w:ind w:leftChars="204" w:left="1312" w:hangingChars="340" w:hanging="884"/>
        <w:rPr>
          <w:color w:val="000000"/>
          <w:sz w:val="26"/>
          <w:szCs w:val="26"/>
        </w:rPr>
      </w:pPr>
      <w:r>
        <w:rPr>
          <w:rFonts w:hint="eastAsia"/>
          <w:color w:val="000000"/>
          <w:sz w:val="26"/>
          <w:szCs w:val="26"/>
        </w:rPr>
        <w:t>在该邮轮出发</w:t>
      </w:r>
      <w:r>
        <w:rPr>
          <w:rFonts w:hint="eastAsia"/>
          <w:sz w:val="26"/>
          <w:szCs w:val="26"/>
        </w:rPr>
        <w:t>五（</w:t>
      </w:r>
      <w:r>
        <w:rPr>
          <w:rFonts w:hint="eastAsia"/>
          <w:sz w:val="26"/>
          <w:szCs w:val="26"/>
        </w:rPr>
        <w:t>5</w:t>
      </w:r>
      <w:r>
        <w:rPr>
          <w:rFonts w:hint="eastAsia"/>
          <w:sz w:val="26"/>
          <w:szCs w:val="26"/>
        </w:rPr>
        <w:t>）天前（即在</w:t>
      </w:r>
      <w:r>
        <w:rPr>
          <w:rFonts w:hint="eastAsia"/>
          <w:color w:val="000000"/>
          <w:sz w:val="26"/>
          <w:szCs w:val="26"/>
          <w:u w:val="single"/>
        </w:rPr>
        <w:t>2017</w:t>
      </w:r>
      <w:r>
        <w:rPr>
          <w:rFonts w:hint="eastAsia"/>
          <w:color w:val="000000"/>
          <w:sz w:val="26"/>
          <w:szCs w:val="26"/>
          <w:u w:val="single"/>
        </w:rPr>
        <w:t>年</w:t>
      </w:r>
      <w:r>
        <w:rPr>
          <w:rFonts w:hint="eastAsia"/>
          <w:color w:val="000000"/>
          <w:sz w:val="26"/>
          <w:szCs w:val="26"/>
          <w:u w:val="single"/>
        </w:rPr>
        <w:t>10</w:t>
      </w:r>
      <w:r>
        <w:rPr>
          <w:rFonts w:hint="eastAsia"/>
          <w:color w:val="000000"/>
          <w:sz w:val="26"/>
          <w:szCs w:val="26"/>
          <w:u w:val="single"/>
        </w:rPr>
        <w:t>月</w:t>
      </w:r>
      <w:r>
        <w:rPr>
          <w:rFonts w:hint="eastAsia"/>
          <w:color w:val="000000"/>
          <w:sz w:val="26"/>
          <w:szCs w:val="26"/>
          <w:u w:val="single"/>
        </w:rPr>
        <w:t>24</w:t>
      </w:r>
      <w:r>
        <w:rPr>
          <w:rFonts w:hint="eastAsia"/>
          <w:color w:val="000000"/>
          <w:sz w:val="26"/>
          <w:szCs w:val="26"/>
          <w:u w:val="single"/>
        </w:rPr>
        <w:t>日</w:t>
      </w:r>
      <w:r>
        <w:rPr>
          <w:rFonts w:hint="eastAsia"/>
          <w:sz w:val="26"/>
          <w:szCs w:val="26"/>
        </w:rPr>
        <w:t>前）</w:t>
      </w:r>
      <w:r>
        <w:rPr>
          <w:rFonts w:hint="eastAsia"/>
          <w:color w:val="000000"/>
          <w:sz w:val="26"/>
          <w:szCs w:val="26"/>
        </w:rPr>
        <w:t>，乙方应向甲方提供海关、出入境、卫生检疫的所有监管规定等必要信息。</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免责及赔偿</w:t>
      </w:r>
    </w:p>
    <w:p w:rsidR="007A13ED" w:rsidRDefault="00DE1A46">
      <w:pPr>
        <w:pStyle w:val="10"/>
        <w:numPr>
          <w:ilvl w:val="1"/>
          <w:numId w:val="2"/>
        </w:numPr>
        <w:spacing w:beforeLines="50" w:before="156" w:afterLines="50" w:after="156" w:line="300" w:lineRule="auto"/>
        <w:ind w:leftChars="204" w:left="1312" w:hangingChars="340" w:hanging="884"/>
        <w:rPr>
          <w:color w:val="000000"/>
          <w:sz w:val="26"/>
          <w:szCs w:val="26"/>
        </w:rPr>
      </w:pPr>
      <w:r>
        <w:rPr>
          <w:rFonts w:hint="eastAsia"/>
          <w:color w:val="000000"/>
          <w:sz w:val="26"/>
          <w:szCs w:val="26"/>
        </w:rPr>
        <w:t>除另有明文规定外及</w:t>
      </w:r>
      <w:r>
        <w:rPr>
          <w:color w:val="000000"/>
          <w:sz w:val="26"/>
          <w:szCs w:val="26"/>
        </w:rPr>
        <w:t>/</w:t>
      </w:r>
      <w:r>
        <w:rPr>
          <w:rFonts w:hint="eastAsia"/>
          <w:color w:val="000000"/>
          <w:sz w:val="26"/>
          <w:szCs w:val="26"/>
        </w:rPr>
        <w:t>或除损失、损坏、延误或该邮轮船长、驾驶员、船员或其他工作人员于该邮轮航行和管理上的失误是因他们的严重</w:t>
      </w:r>
      <w:r>
        <w:rPr>
          <w:rFonts w:ascii="PMingLiU" w:hAnsi="PMingLiU" w:hint="eastAsia"/>
          <w:color w:val="000000"/>
          <w:sz w:val="26"/>
          <w:szCs w:val="26"/>
        </w:rPr>
        <w:t>疏忽</w:t>
      </w:r>
      <w:r>
        <w:rPr>
          <w:rFonts w:hint="eastAsia"/>
          <w:color w:val="000000"/>
          <w:sz w:val="26"/>
          <w:szCs w:val="26"/>
        </w:rPr>
        <w:t>或故意的不当行为而引起的，该邮轮、该邮轮船主及乙方均不须负责任何损失、损害、延误及失误。根据有关法例或任何适用的法律，本合同的任何规定在任何情况下，不得解释为限制、排除或豁免乙方、该邮轮船主及</w:t>
      </w:r>
      <w:r>
        <w:rPr>
          <w:color w:val="000000"/>
          <w:sz w:val="26"/>
          <w:szCs w:val="26"/>
        </w:rPr>
        <w:t>/</w:t>
      </w:r>
      <w:r>
        <w:rPr>
          <w:rFonts w:hint="eastAsia"/>
          <w:color w:val="000000"/>
          <w:sz w:val="26"/>
          <w:szCs w:val="26"/>
        </w:rPr>
        <w:t>或任何其他有关人士的权利。</w:t>
      </w:r>
    </w:p>
    <w:p w:rsidR="007A13ED" w:rsidRDefault="00DE1A46">
      <w:pPr>
        <w:pStyle w:val="10"/>
        <w:numPr>
          <w:ilvl w:val="1"/>
          <w:numId w:val="2"/>
        </w:numPr>
        <w:spacing w:beforeLines="50" w:before="156" w:afterLines="50" w:after="156" w:line="300" w:lineRule="auto"/>
        <w:ind w:leftChars="204" w:left="1312" w:hangingChars="340" w:hanging="884"/>
        <w:rPr>
          <w:color w:val="000000"/>
          <w:sz w:val="26"/>
          <w:szCs w:val="26"/>
        </w:rPr>
      </w:pPr>
      <w:r>
        <w:rPr>
          <w:rFonts w:hint="eastAsia"/>
          <w:color w:val="000000"/>
          <w:sz w:val="26"/>
          <w:szCs w:val="26"/>
        </w:rPr>
        <w:t>除非可证明因乙方、其工作人员或其代理因</w:t>
      </w:r>
      <w:r>
        <w:rPr>
          <w:rFonts w:ascii="PMingLiU" w:hAnsi="PMingLiU" w:hint="eastAsia"/>
          <w:color w:val="000000"/>
          <w:sz w:val="26"/>
          <w:szCs w:val="26"/>
        </w:rPr>
        <w:t>严重疏忽</w:t>
      </w:r>
      <w:r>
        <w:rPr>
          <w:rFonts w:hint="eastAsia"/>
          <w:color w:val="000000"/>
          <w:sz w:val="26"/>
          <w:szCs w:val="26"/>
        </w:rPr>
        <w:t>或故意的不当行为造成损失，否则，乙方不须负责甲方及</w:t>
      </w:r>
      <w:r>
        <w:rPr>
          <w:color w:val="000000"/>
          <w:sz w:val="26"/>
          <w:szCs w:val="26"/>
        </w:rPr>
        <w:t>/</w:t>
      </w:r>
      <w:r>
        <w:rPr>
          <w:rFonts w:hint="eastAsia"/>
          <w:color w:val="000000"/>
          <w:sz w:val="26"/>
          <w:szCs w:val="26"/>
        </w:rPr>
        <w:t>或甲方旅客之损失及赔偿。</w:t>
      </w:r>
    </w:p>
    <w:p w:rsidR="007A13ED" w:rsidRDefault="00DE1A46">
      <w:pPr>
        <w:pStyle w:val="10"/>
        <w:numPr>
          <w:ilvl w:val="1"/>
          <w:numId w:val="2"/>
        </w:numPr>
        <w:spacing w:beforeLines="50" w:before="156" w:afterLines="50" w:after="156" w:line="300" w:lineRule="auto"/>
        <w:ind w:leftChars="204" w:left="1312" w:hangingChars="340" w:hanging="884"/>
        <w:rPr>
          <w:sz w:val="26"/>
          <w:szCs w:val="26"/>
        </w:rPr>
      </w:pPr>
      <w:r>
        <w:rPr>
          <w:rFonts w:hint="eastAsia"/>
          <w:sz w:val="26"/>
          <w:szCs w:val="26"/>
        </w:rPr>
        <w:t>如因损失、损坏、延误或该邮轮船长、驾驶员、船员或其他工作人员于该邮轮航行和管理上的失误是因他们的</w:t>
      </w:r>
      <w:r>
        <w:rPr>
          <w:rFonts w:ascii="PMingLiU" w:hAnsi="PMingLiU" w:hint="eastAsia"/>
          <w:sz w:val="26"/>
          <w:szCs w:val="26"/>
        </w:rPr>
        <w:t>疏忽</w:t>
      </w:r>
      <w:r>
        <w:rPr>
          <w:rFonts w:hint="eastAsia"/>
          <w:sz w:val="26"/>
          <w:szCs w:val="26"/>
        </w:rPr>
        <w:t>或故意的不当行为而引起的，乙方有义务协助甲方向邮轮营运公司追讨损失。</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商业交易</w:t>
      </w:r>
    </w:p>
    <w:p w:rsidR="007A13ED" w:rsidRDefault="00DE1A46">
      <w:pPr>
        <w:pStyle w:val="af6"/>
        <w:numPr>
          <w:ilvl w:val="1"/>
          <w:numId w:val="2"/>
        </w:numPr>
        <w:spacing w:beforeLines="50" w:before="156" w:afterLines="50" w:after="156" w:line="300" w:lineRule="auto"/>
        <w:ind w:leftChars="203" w:left="1320" w:hangingChars="344" w:hanging="894"/>
        <w:rPr>
          <w:color w:val="000000"/>
          <w:sz w:val="26"/>
          <w:szCs w:val="26"/>
        </w:rPr>
      </w:pPr>
      <w:bookmarkStart w:id="46" w:name="OLE_LINK59"/>
      <w:bookmarkStart w:id="47" w:name="OLE_LINK58"/>
      <w:r>
        <w:rPr>
          <w:rFonts w:hint="eastAsia"/>
          <w:color w:val="000000"/>
          <w:sz w:val="26"/>
          <w:szCs w:val="26"/>
        </w:rPr>
        <w:lastRenderedPageBreak/>
        <w:t>在供应期内，甲方不得将该邮轮舱房提供给单独旅客及乙方</w:t>
      </w:r>
      <w:r>
        <w:rPr>
          <w:rFonts w:ascii="PMingLiU" w:hAnsi="PMingLiU" w:hint="eastAsia"/>
          <w:color w:val="000000"/>
          <w:sz w:val="26"/>
          <w:szCs w:val="26"/>
        </w:rPr>
        <w:t>以</w:t>
      </w:r>
      <w:r>
        <w:rPr>
          <w:rFonts w:hint="eastAsia"/>
          <w:color w:val="000000"/>
          <w:sz w:val="26"/>
          <w:szCs w:val="26"/>
        </w:rPr>
        <w:t>外用于商业目的任何第三方，即使甲方的舱房没有安排任何旅客及</w:t>
      </w:r>
      <w:r>
        <w:rPr>
          <w:rFonts w:hint="eastAsia"/>
          <w:color w:val="000000"/>
          <w:sz w:val="26"/>
          <w:szCs w:val="26"/>
        </w:rPr>
        <w:t>/</w:t>
      </w:r>
      <w:r>
        <w:rPr>
          <w:rFonts w:hint="eastAsia"/>
          <w:color w:val="000000"/>
          <w:sz w:val="26"/>
          <w:szCs w:val="26"/>
        </w:rPr>
        <w:t>或旅客人数未达到本合同约定的人数上限，甲方也不得违反本条之约定。</w:t>
      </w:r>
    </w:p>
    <w:bookmarkEnd w:id="46"/>
    <w:bookmarkEnd w:id="47"/>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不可抗力</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该邮轮因不可抗力事件，不能在本合同的规定时间航行或依据该航线航行，或甲方或乙方因不可抗力事件不能履行或延迟履行本合同内的任何义务，甲方或乙方无</w:t>
      </w:r>
      <w:r>
        <w:rPr>
          <w:rFonts w:hint="eastAsia"/>
          <w:color w:val="000000"/>
          <w:sz w:val="26"/>
          <w:szCs w:val="26"/>
        </w:rPr>
        <w:t>须承担责任，任何一方可以三（</w:t>
      </w:r>
      <w:r>
        <w:rPr>
          <w:rFonts w:hint="eastAsia"/>
          <w:color w:val="000000"/>
          <w:sz w:val="26"/>
          <w:szCs w:val="26"/>
        </w:rPr>
        <w:t>3</w:t>
      </w:r>
      <w:r>
        <w:rPr>
          <w:rFonts w:hint="eastAsia"/>
          <w:color w:val="000000"/>
          <w:sz w:val="26"/>
          <w:szCs w:val="26"/>
        </w:rPr>
        <w:t>）天书面通知去解除本合同。如甲方已在本合同解除前支付本合同规定之费用，</w:t>
      </w:r>
      <w:r>
        <w:rPr>
          <w:rFonts w:ascii="PMingLiU" w:hAnsi="PMingLiU" w:hint="eastAsia"/>
          <w:color w:val="000000"/>
          <w:sz w:val="26"/>
          <w:szCs w:val="26"/>
        </w:rPr>
        <w:t>乙方在此情况下须退回甲方所支</w:t>
      </w:r>
      <w:r>
        <w:rPr>
          <w:rFonts w:hint="eastAsia"/>
          <w:color w:val="000000"/>
          <w:sz w:val="26"/>
          <w:szCs w:val="26"/>
        </w:rPr>
        <w:t>付的一切费用，</w:t>
      </w:r>
      <w:r>
        <w:rPr>
          <w:rFonts w:ascii="PMingLiU" w:hAnsi="PMingLiU" w:hint="eastAsia"/>
          <w:color w:val="000000"/>
          <w:sz w:val="26"/>
          <w:szCs w:val="26"/>
        </w:rPr>
        <w:t>但无须支付甲方利息</w:t>
      </w:r>
      <w:r>
        <w:rPr>
          <w:rFonts w:hint="eastAsia"/>
          <w:color w:val="000000"/>
          <w:sz w:val="26"/>
          <w:szCs w:val="26"/>
        </w:rPr>
        <w:t>。</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不可抗力事件包括但不限于自然灾害、爆炸、火灾、水灾、战争、暴动、暴乱、流行病、不可避免意外、罢工或其他劳资纠纷、</w:t>
      </w:r>
      <w:r>
        <w:rPr>
          <w:rFonts w:ascii="PMingLiU" w:hAnsi="PMingLiU" w:hint="eastAsia"/>
          <w:color w:val="000000"/>
          <w:sz w:val="26"/>
          <w:szCs w:val="26"/>
        </w:rPr>
        <w:t>运输</w:t>
      </w:r>
      <w:r>
        <w:rPr>
          <w:rFonts w:hint="eastAsia"/>
          <w:color w:val="000000"/>
          <w:sz w:val="26"/>
          <w:szCs w:val="26"/>
        </w:rPr>
        <w:t>公司没有履行义务</w:t>
      </w:r>
      <w:r>
        <w:rPr>
          <w:rFonts w:hint="eastAsia"/>
          <w:color w:val="000000"/>
          <w:sz w:val="26"/>
          <w:szCs w:val="26"/>
        </w:rPr>
        <w:t xml:space="preserve">, </w:t>
      </w:r>
      <w:r>
        <w:rPr>
          <w:rFonts w:hint="eastAsia"/>
          <w:color w:val="000000"/>
          <w:sz w:val="26"/>
          <w:szCs w:val="26"/>
        </w:rPr>
        <w:t>国际关系、</w:t>
      </w:r>
      <w:r>
        <w:rPr>
          <w:rFonts w:ascii="PMingLiU" w:hAnsi="PMingLiU" w:hint="eastAsia"/>
          <w:color w:val="000000"/>
          <w:sz w:val="26"/>
          <w:szCs w:val="26"/>
        </w:rPr>
        <w:t>法律</w:t>
      </w:r>
      <w:r>
        <w:rPr>
          <w:rFonts w:hint="eastAsia"/>
          <w:color w:val="000000"/>
          <w:sz w:val="26"/>
          <w:szCs w:val="26"/>
        </w:rPr>
        <w:t>、</w:t>
      </w:r>
      <w:r>
        <w:rPr>
          <w:rFonts w:ascii="PMingLiU" w:hAnsi="PMingLiU" w:hint="eastAsia"/>
          <w:color w:val="000000"/>
          <w:sz w:val="26"/>
          <w:szCs w:val="26"/>
        </w:rPr>
        <w:t>政府政策</w:t>
      </w:r>
      <w:r>
        <w:rPr>
          <w:rFonts w:hint="eastAsia"/>
          <w:color w:val="000000"/>
          <w:sz w:val="26"/>
          <w:szCs w:val="26"/>
        </w:rPr>
        <w:t>以及行政措施和命令。</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甲乙双方有权选择在不可抗力事件发生时，解除合同或继续履行合同，亦有权选择在不可抗力事件停止后，恢复履行本合同。在此情况下继续履行本合同或恢复履行本合同的，应当保留所有</w:t>
      </w:r>
      <w:r>
        <w:rPr>
          <w:rFonts w:hint="eastAsia"/>
          <w:color w:val="000000"/>
          <w:sz w:val="26"/>
          <w:szCs w:val="26"/>
        </w:rPr>
        <w:t>本合同项下的权利和责任，正如不可抗力事件没有发生。</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甲乙双方亦有权选择在不可抗力事件发生时或发生后</w:t>
      </w:r>
      <w:r>
        <w:rPr>
          <w:rFonts w:hint="eastAsia"/>
          <w:color w:val="000000"/>
          <w:sz w:val="26"/>
          <w:szCs w:val="26"/>
        </w:rPr>
        <w:t xml:space="preserve">, </w:t>
      </w:r>
      <w:r>
        <w:rPr>
          <w:rFonts w:hint="eastAsia"/>
          <w:color w:val="000000"/>
          <w:sz w:val="26"/>
          <w:szCs w:val="26"/>
        </w:rPr>
        <w:t>于双方的同意下</w:t>
      </w:r>
      <w:r>
        <w:rPr>
          <w:rFonts w:hint="eastAsia"/>
          <w:color w:val="000000"/>
          <w:sz w:val="26"/>
          <w:szCs w:val="26"/>
        </w:rPr>
        <w:t xml:space="preserve">, </w:t>
      </w:r>
      <w:r>
        <w:rPr>
          <w:rFonts w:hint="eastAsia"/>
          <w:color w:val="000000"/>
          <w:sz w:val="26"/>
          <w:szCs w:val="26"/>
        </w:rPr>
        <w:t>乙方以另一航线代替该航线，以继续本合同的执行。</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安全与保安</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lastRenderedPageBreak/>
        <w:t>本合同的任何条款不得被解释为减损乙方及该邮轮船长就保障该邮轮、该邮轮乘客、工作人员、船员及于船上的其他人士的安全及保安而采取行动的权利和责任。</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甲方的代表及</w:t>
      </w:r>
      <w:r>
        <w:rPr>
          <w:color w:val="000000"/>
          <w:sz w:val="26"/>
          <w:szCs w:val="26"/>
        </w:rPr>
        <w:t>/</w:t>
      </w:r>
      <w:r>
        <w:rPr>
          <w:rFonts w:hint="eastAsia"/>
          <w:color w:val="000000"/>
          <w:sz w:val="26"/>
          <w:szCs w:val="26"/>
        </w:rPr>
        <w:t>或旅客在该邮轮上的任何时间，须就安全、保安及纪律方面，遵从该邮轮船长的指示。</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甲方须告知甲方旅客，基于安全理由，乙方有权要求残疾或身体有障碍的甲方旅客，在整个航程中由身体健全的甲方旅客陪同。就任何残疾或因病况或怀孕而须特别注意或护理的甲方旅客，甲方应在按第</w:t>
      </w:r>
      <w:r>
        <w:rPr>
          <w:rFonts w:hint="eastAsia"/>
          <w:color w:val="000000"/>
          <w:sz w:val="26"/>
          <w:szCs w:val="26"/>
        </w:rPr>
        <w:t>5</w:t>
      </w:r>
      <w:r>
        <w:rPr>
          <w:rFonts w:hint="eastAsia"/>
          <w:color w:val="000000"/>
          <w:sz w:val="26"/>
          <w:szCs w:val="26"/>
        </w:rPr>
        <w:t>条向甲方提供乘客名单时，同时通知乙方，并提供有关的医疗资料及或证明。如该邮轮的营运管理公司在合理考虑下认为有关甲方旅客的身体</w:t>
      </w:r>
      <w:r>
        <w:rPr>
          <w:color w:val="000000"/>
          <w:sz w:val="26"/>
          <w:szCs w:val="26"/>
        </w:rPr>
        <w:t>/</w:t>
      </w:r>
      <w:r>
        <w:rPr>
          <w:rFonts w:hint="eastAsia"/>
          <w:color w:val="000000"/>
          <w:sz w:val="26"/>
          <w:szCs w:val="26"/>
        </w:rPr>
        <w:t>精神状态不适合乘船，或可能需要大量、不寻常或特别护理及</w:t>
      </w:r>
      <w:r>
        <w:rPr>
          <w:color w:val="000000"/>
          <w:sz w:val="26"/>
          <w:szCs w:val="26"/>
        </w:rPr>
        <w:t>/</w:t>
      </w:r>
      <w:r>
        <w:rPr>
          <w:rFonts w:hint="eastAsia"/>
          <w:color w:val="000000"/>
          <w:sz w:val="26"/>
          <w:szCs w:val="26"/>
        </w:rPr>
        <w:t>或</w:t>
      </w:r>
      <w:r>
        <w:rPr>
          <w:rFonts w:ascii="PMingLiU" w:hAnsi="PMingLiU" w:hint="eastAsia"/>
          <w:color w:val="000000"/>
          <w:sz w:val="26"/>
          <w:szCs w:val="26"/>
        </w:rPr>
        <w:t>关</w:t>
      </w:r>
      <w:r>
        <w:rPr>
          <w:rFonts w:hint="eastAsia"/>
          <w:color w:val="000000"/>
          <w:sz w:val="26"/>
          <w:szCs w:val="26"/>
        </w:rPr>
        <w:t>注</w:t>
      </w:r>
      <w:r>
        <w:rPr>
          <w:rFonts w:ascii="PMingLiU" w:hAnsi="PMingLiU" w:hint="eastAsia"/>
          <w:color w:val="000000"/>
          <w:sz w:val="26"/>
          <w:szCs w:val="26"/>
        </w:rPr>
        <w:t>时</w:t>
      </w:r>
      <w:r>
        <w:rPr>
          <w:rFonts w:hint="eastAsia"/>
          <w:color w:val="000000"/>
          <w:sz w:val="26"/>
          <w:szCs w:val="26"/>
        </w:rPr>
        <w:t>，该邮轮的营运管理公司有权拒绝该甲方旅客登上该邮轮。在任何情况下，该邮轮的营运管理公司有权拒绝</w:t>
      </w:r>
      <w:r>
        <w:rPr>
          <w:color w:val="000000"/>
          <w:sz w:val="26"/>
          <w:szCs w:val="26"/>
        </w:rPr>
        <w:t>(i)</w:t>
      </w:r>
      <w:r>
        <w:rPr>
          <w:rFonts w:hint="eastAsia"/>
          <w:color w:val="000000"/>
          <w:sz w:val="26"/>
          <w:szCs w:val="26"/>
        </w:rPr>
        <w:t>怀孕超过二十四（</w:t>
      </w:r>
      <w:r>
        <w:rPr>
          <w:color w:val="000000"/>
          <w:sz w:val="26"/>
          <w:szCs w:val="26"/>
        </w:rPr>
        <w:t>24</w:t>
      </w:r>
      <w:r>
        <w:rPr>
          <w:rFonts w:hint="eastAsia"/>
          <w:color w:val="000000"/>
          <w:sz w:val="26"/>
          <w:szCs w:val="26"/>
        </w:rPr>
        <w:t>）周的甲方旅客；及</w:t>
      </w:r>
      <w:r>
        <w:rPr>
          <w:color w:val="000000"/>
          <w:sz w:val="26"/>
          <w:szCs w:val="26"/>
        </w:rPr>
        <w:t>(i</w:t>
      </w:r>
      <w:r>
        <w:rPr>
          <w:color w:val="000000"/>
          <w:sz w:val="26"/>
          <w:szCs w:val="26"/>
        </w:rPr>
        <w:t>i)</w:t>
      </w:r>
      <w:r>
        <w:rPr>
          <w:rFonts w:hint="eastAsia"/>
          <w:color w:val="000000"/>
          <w:sz w:val="26"/>
          <w:szCs w:val="26"/>
        </w:rPr>
        <w:t>在启航时年龄少于六（</w:t>
      </w:r>
      <w:r>
        <w:rPr>
          <w:color w:val="000000"/>
          <w:sz w:val="26"/>
          <w:szCs w:val="26"/>
        </w:rPr>
        <w:t>6</w:t>
      </w:r>
      <w:r>
        <w:rPr>
          <w:rFonts w:hint="eastAsia"/>
          <w:color w:val="000000"/>
          <w:sz w:val="26"/>
          <w:szCs w:val="26"/>
        </w:rPr>
        <w:t>）个月的甲方旅客登上该邮轮，而乙方不须对此作任何退款、赔偿或承担任何法律责任。</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在不影响本合同的其他规定下，该邮轮的营运管理公司有权就该邮轮的安全，拒绝任何甲方旅客登上该邮轮。</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该邮轮可因包括但不限于该邮轮、乘客、工作人员、船员及于船上的其他人士的安全及保安，在任何港口停泊；或在没有领航员下航行；或在任何情况下，去拖行及</w:t>
      </w:r>
      <w:r>
        <w:rPr>
          <w:color w:val="000000"/>
          <w:sz w:val="26"/>
          <w:szCs w:val="26"/>
        </w:rPr>
        <w:t>/</w:t>
      </w:r>
      <w:r>
        <w:rPr>
          <w:rFonts w:hint="eastAsia"/>
          <w:color w:val="000000"/>
          <w:sz w:val="26"/>
          <w:szCs w:val="26"/>
        </w:rPr>
        <w:t>或协助其他船只；或因拯救生命及</w:t>
      </w:r>
      <w:r>
        <w:rPr>
          <w:color w:val="000000"/>
          <w:sz w:val="26"/>
          <w:szCs w:val="26"/>
        </w:rPr>
        <w:t>/</w:t>
      </w:r>
      <w:r>
        <w:rPr>
          <w:rFonts w:hint="eastAsia"/>
          <w:color w:val="000000"/>
          <w:sz w:val="26"/>
          <w:szCs w:val="26"/>
        </w:rPr>
        <w:t>或财</w:t>
      </w:r>
      <w:r>
        <w:rPr>
          <w:rFonts w:hint="eastAsia"/>
          <w:color w:val="000000"/>
          <w:sz w:val="26"/>
          <w:szCs w:val="26"/>
        </w:rPr>
        <w:lastRenderedPageBreak/>
        <w:t>产而偏离该航线航行。</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可分割性</w:t>
      </w:r>
    </w:p>
    <w:p w:rsidR="007A13ED" w:rsidRDefault="00DE1A46">
      <w:pPr>
        <w:pStyle w:val="10"/>
        <w:tabs>
          <w:tab w:val="left" w:pos="1276"/>
        </w:tabs>
        <w:spacing w:beforeLines="50" w:before="156" w:afterLines="50" w:after="156" w:line="300" w:lineRule="auto"/>
        <w:ind w:leftChars="607" w:left="1275" w:firstLineChars="0" w:firstLine="0"/>
        <w:rPr>
          <w:color w:val="000000"/>
          <w:sz w:val="26"/>
          <w:szCs w:val="26"/>
        </w:rPr>
      </w:pPr>
      <w:r>
        <w:rPr>
          <w:rFonts w:hint="eastAsia"/>
          <w:color w:val="000000"/>
          <w:sz w:val="26"/>
          <w:szCs w:val="26"/>
        </w:rPr>
        <w:t>如管辖的法院或政府机关因任何原因裁定本合同任何部分无效或无法执行，则该部分将被视为废除，其余的部分将继续完全有效。</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放弃</w:t>
      </w:r>
    </w:p>
    <w:p w:rsidR="007A13ED" w:rsidRDefault="00DE1A46">
      <w:pPr>
        <w:pStyle w:val="10"/>
        <w:tabs>
          <w:tab w:val="left" w:pos="1276"/>
        </w:tabs>
        <w:spacing w:beforeLines="50" w:before="156" w:afterLines="50" w:after="156" w:line="300" w:lineRule="auto"/>
        <w:ind w:leftChars="404" w:left="1274" w:firstLineChars="0" w:hanging="426"/>
        <w:rPr>
          <w:rFonts w:eastAsia="PMingLiU"/>
          <w:color w:val="000000"/>
          <w:sz w:val="26"/>
          <w:szCs w:val="26"/>
          <w:lang w:eastAsia="zh-HK"/>
        </w:rPr>
      </w:pPr>
      <w:r>
        <w:rPr>
          <w:rFonts w:eastAsia="PMingLiU" w:hint="eastAsia"/>
          <w:color w:val="000000"/>
          <w:sz w:val="26"/>
          <w:szCs w:val="26"/>
          <w:lang w:eastAsia="zh-HK"/>
        </w:rPr>
        <w:tab/>
      </w:r>
      <w:r>
        <w:rPr>
          <w:rFonts w:hint="eastAsia"/>
          <w:color w:val="000000"/>
          <w:sz w:val="26"/>
          <w:szCs w:val="26"/>
        </w:rPr>
        <w:t>任何一方的延误或不行使本合同任何权利，不得解释为该方放弃该权利。</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继任的约束</w:t>
      </w:r>
    </w:p>
    <w:p w:rsidR="007A13ED" w:rsidRDefault="00DE1A46">
      <w:pPr>
        <w:pStyle w:val="10"/>
        <w:tabs>
          <w:tab w:val="left" w:pos="1276"/>
        </w:tabs>
        <w:spacing w:beforeLines="50" w:before="156" w:afterLines="50" w:after="156" w:line="300" w:lineRule="auto"/>
        <w:ind w:leftChars="404" w:left="1274" w:firstLineChars="0" w:hanging="426"/>
        <w:rPr>
          <w:rFonts w:eastAsia="PMingLiU"/>
          <w:color w:val="000000"/>
          <w:sz w:val="26"/>
          <w:szCs w:val="26"/>
          <w:lang w:eastAsia="zh-HK"/>
        </w:rPr>
      </w:pPr>
      <w:r>
        <w:rPr>
          <w:rFonts w:eastAsia="PMingLiU" w:hint="eastAsia"/>
          <w:color w:val="000000"/>
          <w:sz w:val="26"/>
          <w:szCs w:val="26"/>
          <w:lang w:eastAsia="zh-HK"/>
        </w:rPr>
        <w:tab/>
      </w:r>
      <w:r>
        <w:rPr>
          <w:rFonts w:hint="eastAsia"/>
          <w:color w:val="000000"/>
          <w:sz w:val="26"/>
          <w:szCs w:val="26"/>
        </w:rPr>
        <w:t>受限于法律规定的任何通知要求，本合同对本合同双方以及该方的继受者和受让人有法律约束力。</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副本</w:t>
      </w:r>
    </w:p>
    <w:p w:rsidR="007A13ED" w:rsidRDefault="00DE1A46">
      <w:pPr>
        <w:pStyle w:val="10"/>
        <w:tabs>
          <w:tab w:val="left" w:pos="1276"/>
        </w:tabs>
        <w:spacing w:beforeLines="50" w:before="156" w:afterLines="50" w:after="156" w:line="300" w:lineRule="auto"/>
        <w:ind w:leftChars="404" w:left="1274" w:firstLineChars="0" w:hanging="426"/>
        <w:rPr>
          <w:rFonts w:eastAsia="PMingLiU"/>
          <w:color w:val="000000"/>
          <w:sz w:val="26"/>
          <w:szCs w:val="26"/>
          <w:lang w:eastAsia="zh-HK"/>
        </w:rPr>
      </w:pPr>
      <w:r>
        <w:rPr>
          <w:rFonts w:eastAsia="PMingLiU" w:hint="eastAsia"/>
          <w:color w:val="000000"/>
          <w:sz w:val="26"/>
          <w:szCs w:val="26"/>
          <w:lang w:eastAsia="zh-HK"/>
        </w:rPr>
        <w:tab/>
      </w:r>
      <w:r>
        <w:rPr>
          <w:rFonts w:hint="eastAsia"/>
          <w:color w:val="000000"/>
          <w:sz w:val="26"/>
          <w:szCs w:val="26"/>
        </w:rPr>
        <w:t>本合同可签订任何数量的副本，各副本均构成原件，但各副本均应构成同一文件。</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法律</w:t>
      </w:r>
    </w:p>
    <w:p w:rsidR="007A13ED" w:rsidRDefault="00DE1A46">
      <w:pPr>
        <w:pStyle w:val="10"/>
        <w:tabs>
          <w:tab w:val="left" w:pos="1276"/>
        </w:tabs>
        <w:spacing w:beforeLines="50" w:before="156" w:afterLines="50" w:after="156" w:line="300" w:lineRule="auto"/>
        <w:ind w:leftChars="404" w:left="1274" w:firstLineChars="0" w:hanging="426"/>
        <w:rPr>
          <w:rFonts w:eastAsia="PMingLiU"/>
          <w:color w:val="000000"/>
          <w:sz w:val="26"/>
          <w:szCs w:val="26"/>
          <w:lang w:eastAsia="zh-HK"/>
        </w:rPr>
      </w:pPr>
      <w:r>
        <w:rPr>
          <w:rFonts w:eastAsia="PMingLiU" w:hint="eastAsia"/>
          <w:color w:val="000000"/>
          <w:sz w:val="26"/>
          <w:szCs w:val="26"/>
          <w:lang w:eastAsia="zh-HK"/>
        </w:rPr>
        <w:tab/>
      </w:r>
      <w:r>
        <w:rPr>
          <w:rFonts w:hint="eastAsia"/>
          <w:color w:val="000000"/>
          <w:sz w:val="26"/>
          <w:szCs w:val="26"/>
        </w:rPr>
        <w:t>本合同应受中华人民共和国的法律管辖，按中华人民共和国的法律和法规解释，并以甲方所在地的法院解决有关本合同的任何争议或问题。</w:t>
      </w:r>
    </w:p>
    <w:p w:rsidR="007A13ED" w:rsidRDefault="00DE1A46">
      <w:pPr>
        <w:pStyle w:val="10"/>
        <w:keepNext/>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lastRenderedPageBreak/>
        <w:t>通知</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所有通知书必须要以书面形式通知对方，并须派递至收件人下述或双方通知的其他地址。通知书可以专人送递或传真方式送交对方，并于专人送递一（</w:t>
      </w:r>
      <w:r>
        <w:rPr>
          <w:color w:val="000000"/>
          <w:sz w:val="26"/>
          <w:szCs w:val="26"/>
        </w:rPr>
        <w:t>1</w:t>
      </w:r>
      <w:r>
        <w:rPr>
          <w:rFonts w:hint="eastAsia"/>
          <w:color w:val="000000"/>
          <w:sz w:val="26"/>
          <w:szCs w:val="26"/>
        </w:rPr>
        <w:t>）日后或投寄后七（</w:t>
      </w:r>
      <w:r>
        <w:rPr>
          <w:color w:val="000000"/>
          <w:sz w:val="26"/>
          <w:szCs w:val="26"/>
        </w:rPr>
        <w:t>7</w:t>
      </w:r>
      <w:r>
        <w:rPr>
          <w:rFonts w:hint="eastAsia"/>
          <w:color w:val="000000"/>
          <w:sz w:val="26"/>
          <w:szCs w:val="26"/>
        </w:rPr>
        <w:t>）日或传送后（如通知书是用传真方式送出）视作对方已收到该通知书。</w:t>
      </w:r>
    </w:p>
    <w:p w:rsidR="007A13ED" w:rsidRDefault="00DE1A46">
      <w:pPr>
        <w:pStyle w:val="10"/>
        <w:numPr>
          <w:ilvl w:val="1"/>
          <w:numId w:val="2"/>
        </w:numPr>
        <w:spacing w:beforeLines="50" w:before="156" w:afterLines="50" w:after="156" w:line="300" w:lineRule="auto"/>
        <w:ind w:leftChars="203" w:left="1320" w:hangingChars="344" w:hanging="894"/>
        <w:rPr>
          <w:color w:val="000000"/>
          <w:sz w:val="26"/>
          <w:szCs w:val="26"/>
        </w:rPr>
      </w:pPr>
      <w:r>
        <w:rPr>
          <w:rFonts w:hint="eastAsia"/>
          <w:color w:val="000000"/>
          <w:sz w:val="26"/>
          <w:szCs w:val="26"/>
        </w:rPr>
        <w:t>双方通讯</w:t>
      </w:r>
      <w:r>
        <w:rPr>
          <w:rFonts w:ascii="PMingLiU" w:hAnsi="PMingLiU" w:hint="eastAsia"/>
          <w:color w:val="000000"/>
          <w:sz w:val="26"/>
          <w:szCs w:val="26"/>
        </w:rPr>
        <w:t>信息</w:t>
      </w:r>
      <w:r>
        <w:rPr>
          <w:rFonts w:hint="eastAsia"/>
          <w:color w:val="000000"/>
          <w:sz w:val="26"/>
          <w:szCs w:val="26"/>
        </w:rPr>
        <w:t>如下：</w:t>
      </w:r>
    </w:p>
    <w:p w:rsidR="007A13ED" w:rsidRDefault="00DE1A46">
      <w:pPr>
        <w:keepLines/>
        <w:spacing w:line="360" w:lineRule="auto"/>
        <w:ind w:leftChars="627" w:left="1317" w:firstLineChars="100" w:firstLine="260"/>
        <w:rPr>
          <w:sz w:val="26"/>
          <w:szCs w:val="26"/>
        </w:rPr>
      </w:pPr>
      <w:r>
        <w:rPr>
          <w:rFonts w:hint="eastAsia"/>
          <w:sz w:val="26"/>
          <w:szCs w:val="26"/>
        </w:rPr>
        <w:t>甲方：安发（福建）生物科技有限公司</w:t>
      </w:r>
    </w:p>
    <w:p w:rsidR="007A13ED" w:rsidRDefault="00DE1A46">
      <w:pPr>
        <w:keepLines/>
        <w:spacing w:line="360" w:lineRule="auto"/>
        <w:ind w:leftChars="627" w:left="1317" w:firstLineChars="100" w:firstLine="260"/>
        <w:rPr>
          <w:color w:val="FF0000"/>
          <w:sz w:val="26"/>
          <w:szCs w:val="26"/>
        </w:rPr>
      </w:pPr>
      <w:r>
        <w:rPr>
          <w:rFonts w:hint="eastAsia"/>
          <w:sz w:val="26"/>
          <w:szCs w:val="26"/>
        </w:rPr>
        <w:t>地址：福建省宁德市东侨经济开发区国宝路</w:t>
      </w:r>
      <w:r>
        <w:rPr>
          <w:rFonts w:hint="eastAsia"/>
          <w:sz w:val="26"/>
          <w:szCs w:val="26"/>
        </w:rPr>
        <w:t>36</w:t>
      </w:r>
      <w:r>
        <w:rPr>
          <w:rFonts w:hint="eastAsia"/>
          <w:sz w:val="26"/>
          <w:szCs w:val="26"/>
        </w:rPr>
        <w:t>号</w:t>
      </w:r>
    </w:p>
    <w:p w:rsidR="007A13ED" w:rsidRDefault="00DE1A46">
      <w:pPr>
        <w:keepLines/>
        <w:spacing w:line="360" w:lineRule="auto"/>
        <w:ind w:leftChars="627" w:left="1317" w:firstLineChars="100" w:firstLine="260"/>
        <w:rPr>
          <w:sz w:val="26"/>
          <w:szCs w:val="26"/>
        </w:rPr>
      </w:pPr>
      <w:r>
        <w:rPr>
          <w:rFonts w:hint="eastAsia"/>
          <w:sz w:val="26"/>
          <w:szCs w:val="26"/>
        </w:rPr>
        <w:t>电话：</w:t>
      </w:r>
      <w:r>
        <w:rPr>
          <w:rFonts w:hint="eastAsia"/>
          <w:sz w:val="26"/>
          <w:szCs w:val="26"/>
        </w:rPr>
        <w:t>0593-2928706</w:t>
      </w:r>
    </w:p>
    <w:p w:rsidR="007A13ED" w:rsidRDefault="00DE1A46">
      <w:pPr>
        <w:keepLines/>
        <w:spacing w:line="360" w:lineRule="auto"/>
        <w:ind w:leftChars="627" w:left="1317" w:firstLineChars="100" w:firstLine="260"/>
        <w:rPr>
          <w:sz w:val="26"/>
          <w:szCs w:val="26"/>
        </w:rPr>
      </w:pPr>
      <w:r>
        <w:rPr>
          <w:rFonts w:hint="eastAsia"/>
          <w:sz w:val="26"/>
          <w:szCs w:val="26"/>
        </w:rPr>
        <w:t>传真：</w:t>
      </w:r>
      <w:r>
        <w:rPr>
          <w:rFonts w:hint="eastAsia"/>
          <w:sz w:val="26"/>
          <w:szCs w:val="26"/>
        </w:rPr>
        <w:t>0593-2928700</w:t>
      </w:r>
    </w:p>
    <w:p w:rsidR="007A13ED" w:rsidRDefault="00DE1A46">
      <w:pPr>
        <w:keepLines/>
        <w:spacing w:line="360" w:lineRule="auto"/>
        <w:ind w:leftChars="627" w:left="1317" w:firstLineChars="100" w:firstLine="260"/>
        <w:rPr>
          <w:color w:val="000000"/>
          <w:sz w:val="26"/>
          <w:szCs w:val="26"/>
        </w:rPr>
      </w:pPr>
      <w:r>
        <w:rPr>
          <w:rFonts w:hint="eastAsia"/>
          <w:sz w:val="26"/>
          <w:szCs w:val="26"/>
        </w:rPr>
        <w:t>联系人：何显翠</w:t>
      </w:r>
    </w:p>
    <w:p w:rsidR="007A13ED" w:rsidRDefault="007A13ED">
      <w:pPr>
        <w:keepNext/>
        <w:keepLines/>
        <w:spacing w:line="360" w:lineRule="auto"/>
        <w:ind w:leftChars="604" w:left="1268" w:firstLine="341"/>
        <w:rPr>
          <w:color w:val="000000"/>
          <w:sz w:val="26"/>
          <w:szCs w:val="26"/>
        </w:rPr>
      </w:pPr>
    </w:p>
    <w:p w:rsidR="007A13ED" w:rsidRDefault="00DE1A46">
      <w:pPr>
        <w:keepNext/>
        <w:keepLines/>
        <w:spacing w:line="360" w:lineRule="auto"/>
        <w:ind w:leftChars="604" w:left="1268" w:firstLine="341"/>
        <w:rPr>
          <w:color w:val="000000"/>
          <w:sz w:val="26"/>
          <w:szCs w:val="26"/>
        </w:rPr>
      </w:pPr>
      <w:r>
        <w:rPr>
          <w:rFonts w:hint="eastAsia"/>
          <w:color w:val="000000"/>
          <w:sz w:val="26"/>
          <w:szCs w:val="26"/>
        </w:rPr>
        <w:t>乙方：康辉集团北京国际会议展览有限公司</w:t>
      </w:r>
    </w:p>
    <w:p w:rsidR="007A13ED" w:rsidRDefault="00DE1A46">
      <w:pPr>
        <w:keepNext/>
        <w:keepLines/>
        <w:spacing w:line="360" w:lineRule="auto"/>
        <w:ind w:leftChars="604" w:left="1268" w:firstLine="341"/>
        <w:rPr>
          <w:color w:val="000000"/>
          <w:sz w:val="26"/>
          <w:szCs w:val="26"/>
        </w:rPr>
      </w:pPr>
      <w:r>
        <w:rPr>
          <w:rFonts w:hint="eastAsia"/>
          <w:sz w:val="26"/>
          <w:szCs w:val="26"/>
        </w:rPr>
        <w:t>地址：</w:t>
      </w:r>
      <w:r>
        <w:rPr>
          <w:rFonts w:hint="eastAsia"/>
          <w:sz w:val="26"/>
          <w:szCs w:val="26"/>
        </w:rPr>
        <w:t xml:space="preserve"> </w:t>
      </w:r>
      <w:r>
        <w:rPr>
          <w:sz w:val="26"/>
          <w:szCs w:val="26"/>
        </w:rPr>
        <w:t>北京市朝阳区农展馆南路</w:t>
      </w:r>
      <w:r>
        <w:rPr>
          <w:rFonts w:hint="eastAsia"/>
          <w:sz w:val="26"/>
          <w:szCs w:val="26"/>
        </w:rPr>
        <w:t>1</w:t>
      </w:r>
      <w:r>
        <w:rPr>
          <w:sz w:val="26"/>
          <w:szCs w:val="26"/>
        </w:rPr>
        <w:t>3</w:t>
      </w:r>
      <w:r>
        <w:rPr>
          <w:sz w:val="26"/>
          <w:szCs w:val="26"/>
        </w:rPr>
        <w:t>号瑞辰国际中心</w:t>
      </w:r>
      <w:r>
        <w:rPr>
          <w:rFonts w:hint="eastAsia"/>
          <w:sz w:val="26"/>
          <w:szCs w:val="26"/>
        </w:rPr>
        <w:t>1</w:t>
      </w:r>
      <w:r>
        <w:rPr>
          <w:sz w:val="26"/>
          <w:szCs w:val="26"/>
        </w:rPr>
        <w:t>5</w:t>
      </w:r>
      <w:r>
        <w:rPr>
          <w:sz w:val="26"/>
          <w:szCs w:val="26"/>
        </w:rPr>
        <w:t>层</w:t>
      </w:r>
      <w:r>
        <w:rPr>
          <w:rFonts w:hint="eastAsia"/>
          <w:sz w:val="26"/>
          <w:szCs w:val="26"/>
        </w:rPr>
        <w:t>1</w:t>
      </w:r>
      <w:r>
        <w:rPr>
          <w:sz w:val="26"/>
          <w:szCs w:val="26"/>
        </w:rPr>
        <w:t>510</w:t>
      </w:r>
    </w:p>
    <w:p w:rsidR="007A13ED" w:rsidRDefault="00DE1A46">
      <w:pPr>
        <w:keepNext/>
        <w:keepLines/>
        <w:spacing w:line="360" w:lineRule="auto"/>
        <w:ind w:leftChars="604" w:left="1268" w:firstLine="341"/>
        <w:rPr>
          <w:sz w:val="26"/>
          <w:szCs w:val="26"/>
        </w:rPr>
      </w:pPr>
      <w:r>
        <w:rPr>
          <w:rFonts w:hint="eastAsia"/>
          <w:sz w:val="26"/>
          <w:szCs w:val="26"/>
        </w:rPr>
        <w:t>电话：</w:t>
      </w:r>
      <w:r>
        <w:rPr>
          <w:rFonts w:hint="eastAsia"/>
          <w:sz w:val="26"/>
          <w:szCs w:val="26"/>
        </w:rPr>
        <w:t>0</w:t>
      </w:r>
      <w:r>
        <w:rPr>
          <w:sz w:val="26"/>
          <w:szCs w:val="26"/>
        </w:rPr>
        <w:t>10-65870562</w:t>
      </w:r>
    </w:p>
    <w:p w:rsidR="007A13ED" w:rsidRDefault="00DE1A46">
      <w:pPr>
        <w:keepNext/>
        <w:keepLines/>
        <w:spacing w:line="360" w:lineRule="auto"/>
        <w:ind w:leftChars="604" w:left="1268" w:firstLine="341"/>
        <w:rPr>
          <w:sz w:val="26"/>
          <w:szCs w:val="26"/>
        </w:rPr>
      </w:pPr>
      <w:r>
        <w:rPr>
          <w:rFonts w:hint="eastAsia"/>
          <w:sz w:val="26"/>
          <w:szCs w:val="26"/>
        </w:rPr>
        <w:t>传真：</w:t>
      </w:r>
      <w:r>
        <w:rPr>
          <w:rFonts w:hint="eastAsia"/>
          <w:sz w:val="26"/>
          <w:szCs w:val="26"/>
        </w:rPr>
        <w:t>0</w:t>
      </w:r>
      <w:r>
        <w:rPr>
          <w:sz w:val="26"/>
          <w:szCs w:val="26"/>
        </w:rPr>
        <w:t>10-65870596</w:t>
      </w:r>
    </w:p>
    <w:p w:rsidR="007A13ED" w:rsidRDefault="00DE1A46">
      <w:pPr>
        <w:keepNext/>
        <w:keepLines/>
        <w:spacing w:line="360" w:lineRule="auto"/>
        <w:ind w:leftChars="604" w:left="1268" w:firstLine="341"/>
        <w:rPr>
          <w:color w:val="000000"/>
          <w:sz w:val="26"/>
          <w:szCs w:val="26"/>
        </w:rPr>
      </w:pPr>
      <w:r>
        <w:rPr>
          <w:rFonts w:hint="eastAsia"/>
          <w:color w:val="000000"/>
          <w:sz w:val="26"/>
          <w:szCs w:val="26"/>
        </w:rPr>
        <w:t>联系人：</w:t>
      </w:r>
      <w:r>
        <w:rPr>
          <w:color w:val="000000"/>
          <w:sz w:val="26"/>
          <w:szCs w:val="26"/>
        </w:rPr>
        <w:t>安黎欢</w:t>
      </w:r>
    </w:p>
    <w:p w:rsidR="007A13ED" w:rsidRDefault="007A13ED">
      <w:pPr>
        <w:spacing w:line="360" w:lineRule="auto"/>
        <w:ind w:firstLine="341"/>
        <w:rPr>
          <w:rFonts w:eastAsia="PMingLiU"/>
          <w:color w:val="000000"/>
          <w:sz w:val="26"/>
          <w:szCs w:val="26"/>
          <w:highlight w:val="yellow"/>
          <w:lang w:eastAsia="zh-HK"/>
        </w:rPr>
      </w:pP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附件</w:t>
      </w:r>
    </w:p>
    <w:p w:rsidR="007A13ED" w:rsidRDefault="00DE1A46">
      <w:pPr>
        <w:pStyle w:val="10"/>
        <w:tabs>
          <w:tab w:val="left" w:pos="1276"/>
        </w:tabs>
        <w:spacing w:beforeLines="50" w:before="156" w:afterLines="50" w:after="156" w:line="300" w:lineRule="auto"/>
        <w:ind w:leftChars="404" w:left="1274" w:firstLineChars="0" w:hanging="426"/>
        <w:rPr>
          <w:color w:val="000000"/>
          <w:sz w:val="26"/>
          <w:szCs w:val="26"/>
        </w:rPr>
      </w:pPr>
      <w:r>
        <w:rPr>
          <w:rFonts w:hint="eastAsia"/>
          <w:color w:val="000000"/>
          <w:sz w:val="26"/>
          <w:szCs w:val="26"/>
        </w:rPr>
        <w:tab/>
      </w:r>
      <w:r>
        <w:rPr>
          <w:rFonts w:hint="eastAsia"/>
          <w:color w:val="000000"/>
          <w:sz w:val="26"/>
          <w:szCs w:val="26"/>
        </w:rPr>
        <w:t>本合同附件成为本合同的一部分。但如附件内的条款与本合同的正文</w:t>
      </w:r>
      <w:r>
        <w:rPr>
          <w:rFonts w:hint="eastAsia"/>
          <w:color w:val="000000"/>
          <w:sz w:val="26"/>
          <w:szCs w:val="26"/>
        </w:rPr>
        <w:lastRenderedPageBreak/>
        <w:t>有任何冲突，以本合同的正文为准。</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全部协议</w:t>
      </w:r>
    </w:p>
    <w:p w:rsidR="007A13ED" w:rsidRDefault="00DE1A46">
      <w:pPr>
        <w:pStyle w:val="10"/>
        <w:tabs>
          <w:tab w:val="left" w:pos="1276"/>
        </w:tabs>
        <w:spacing w:beforeLines="50" w:before="156" w:afterLines="50" w:after="156" w:line="300" w:lineRule="auto"/>
        <w:ind w:leftChars="404" w:left="1274" w:firstLineChars="0" w:hanging="426"/>
        <w:rPr>
          <w:rFonts w:eastAsia="PMingLiU"/>
          <w:color w:val="000000"/>
          <w:sz w:val="26"/>
          <w:szCs w:val="26"/>
          <w:lang w:eastAsia="zh-HK"/>
        </w:rPr>
      </w:pPr>
      <w:r>
        <w:rPr>
          <w:rFonts w:eastAsia="PMingLiU" w:hint="eastAsia"/>
          <w:color w:val="000000"/>
          <w:sz w:val="26"/>
          <w:szCs w:val="26"/>
          <w:lang w:eastAsia="zh-HK"/>
        </w:rPr>
        <w:tab/>
      </w:r>
      <w:r>
        <w:rPr>
          <w:rFonts w:hint="eastAsia"/>
          <w:color w:val="000000"/>
          <w:sz w:val="26"/>
          <w:szCs w:val="26"/>
        </w:rPr>
        <w:t>本合同正文内的条款连同附件内的条款将构成全部协议，并应一并阅读。本合同及所有附件取代所有甲、乙双方之间事前的协议。</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良好的信用</w:t>
      </w:r>
    </w:p>
    <w:p w:rsidR="007A13ED" w:rsidRDefault="00DE1A46">
      <w:pPr>
        <w:pStyle w:val="10"/>
        <w:tabs>
          <w:tab w:val="left" w:pos="1276"/>
        </w:tabs>
        <w:spacing w:beforeLines="50" w:before="156" w:afterLines="50" w:after="156" w:line="300" w:lineRule="auto"/>
        <w:ind w:leftChars="404" w:left="1274" w:firstLineChars="0" w:hanging="426"/>
        <w:rPr>
          <w:color w:val="000000"/>
          <w:sz w:val="26"/>
          <w:szCs w:val="26"/>
        </w:rPr>
      </w:pPr>
      <w:r>
        <w:rPr>
          <w:rFonts w:hint="eastAsia"/>
          <w:color w:val="000000"/>
          <w:sz w:val="26"/>
          <w:szCs w:val="26"/>
        </w:rPr>
        <w:tab/>
      </w:r>
      <w:r>
        <w:rPr>
          <w:rFonts w:hint="eastAsia"/>
          <w:color w:val="000000"/>
          <w:sz w:val="26"/>
          <w:szCs w:val="26"/>
        </w:rPr>
        <w:t>双方均向对方承诺将以一切力所能及的合理能力去执行本合同。</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时间的重要性</w:t>
      </w:r>
    </w:p>
    <w:p w:rsidR="007A13ED" w:rsidRDefault="00DE1A46">
      <w:pPr>
        <w:pStyle w:val="10"/>
        <w:tabs>
          <w:tab w:val="left" w:pos="1276"/>
        </w:tabs>
        <w:spacing w:beforeLines="50" w:before="156" w:afterLines="50" w:after="156" w:line="300" w:lineRule="auto"/>
        <w:ind w:leftChars="404" w:left="1274" w:firstLineChars="0" w:hanging="426"/>
        <w:rPr>
          <w:color w:val="000000"/>
          <w:sz w:val="26"/>
          <w:szCs w:val="26"/>
        </w:rPr>
      </w:pPr>
      <w:r>
        <w:rPr>
          <w:rFonts w:hint="eastAsia"/>
          <w:color w:val="000000"/>
          <w:sz w:val="26"/>
          <w:szCs w:val="26"/>
        </w:rPr>
        <w:tab/>
      </w:r>
      <w:r>
        <w:rPr>
          <w:rFonts w:hint="eastAsia"/>
          <w:color w:val="000000"/>
          <w:sz w:val="26"/>
          <w:szCs w:val="26"/>
        </w:rPr>
        <w:t>本合同内提及的任何时间都是重要的。</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标题解释</w:t>
      </w:r>
    </w:p>
    <w:p w:rsidR="007A13ED" w:rsidRDefault="00DE1A46">
      <w:pPr>
        <w:pStyle w:val="10"/>
        <w:tabs>
          <w:tab w:val="left" w:pos="1276"/>
        </w:tabs>
        <w:spacing w:beforeLines="50" w:before="156" w:afterLines="50" w:after="156" w:line="300" w:lineRule="auto"/>
        <w:ind w:leftChars="404" w:left="1274" w:firstLineChars="0" w:hanging="426"/>
        <w:rPr>
          <w:color w:val="000000"/>
          <w:sz w:val="26"/>
          <w:szCs w:val="26"/>
        </w:rPr>
      </w:pPr>
      <w:r>
        <w:rPr>
          <w:rFonts w:hint="eastAsia"/>
          <w:color w:val="000000"/>
          <w:sz w:val="26"/>
          <w:szCs w:val="26"/>
        </w:rPr>
        <w:tab/>
      </w:r>
      <w:r>
        <w:rPr>
          <w:rFonts w:hint="eastAsia"/>
          <w:color w:val="000000"/>
          <w:sz w:val="26"/>
          <w:szCs w:val="26"/>
        </w:rPr>
        <w:t>本合同之标题仅供识别，并不得被视为本合同的一部分去解释本合同。</w:t>
      </w:r>
    </w:p>
    <w:p w:rsidR="007A13ED" w:rsidRDefault="00DE1A46">
      <w:pPr>
        <w:pStyle w:val="10"/>
        <w:numPr>
          <w:ilvl w:val="0"/>
          <w:numId w:val="2"/>
        </w:numPr>
        <w:spacing w:beforeLines="100" w:before="312" w:afterLines="100" w:after="312" w:line="300" w:lineRule="auto"/>
        <w:ind w:left="1057" w:hangingChars="405" w:hanging="1057"/>
        <w:rPr>
          <w:b/>
          <w:color w:val="000000"/>
          <w:sz w:val="26"/>
          <w:szCs w:val="26"/>
        </w:rPr>
      </w:pPr>
      <w:r>
        <w:rPr>
          <w:rFonts w:hint="eastAsia"/>
          <w:b/>
          <w:color w:val="000000"/>
          <w:sz w:val="26"/>
          <w:szCs w:val="26"/>
        </w:rPr>
        <w:t>商业机密的保护</w:t>
      </w:r>
    </w:p>
    <w:p w:rsidR="007A13ED" w:rsidRDefault="00DE1A46">
      <w:pPr>
        <w:pStyle w:val="10"/>
        <w:numPr>
          <w:ilvl w:val="1"/>
          <w:numId w:val="2"/>
        </w:numPr>
        <w:spacing w:beforeLines="50" w:before="156" w:afterLines="50" w:after="156" w:line="300" w:lineRule="auto"/>
        <w:ind w:leftChars="203" w:left="1318" w:hangingChars="343" w:hanging="892"/>
        <w:rPr>
          <w:color w:val="000000"/>
          <w:sz w:val="26"/>
          <w:szCs w:val="26"/>
        </w:rPr>
      </w:pPr>
      <w:r>
        <w:rPr>
          <w:rFonts w:hint="eastAsia"/>
          <w:color w:val="000000"/>
          <w:sz w:val="26"/>
          <w:szCs w:val="26"/>
        </w:rPr>
        <w:t>甲、乙双方均须为对方保守商业机密、专有信息数据的义务。</w:t>
      </w:r>
    </w:p>
    <w:p w:rsidR="007A13ED" w:rsidRDefault="00DE1A46">
      <w:pPr>
        <w:pStyle w:val="10"/>
        <w:numPr>
          <w:ilvl w:val="1"/>
          <w:numId w:val="2"/>
        </w:numPr>
        <w:spacing w:beforeLines="50" w:before="156" w:afterLines="50" w:after="156" w:line="300" w:lineRule="auto"/>
        <w:ind w:leftChars="203" w:left="1318" w:hangingChars="343" w:hanging="892"/>
        <w:rPr>
          <w:color w:val="000000"/>
          <w:sz w:val="26"/>
          <w:szCs w:val="26"/>
        </w:rPr>
      </w:pPr>
      <w:r>
        <w:rPr>
          <w:rFonts w:hint="eastAsia"/>
          <w:color w:val="000000"/>
          <w:sz w:val="26"/>
          <w:szCs w:val="26"/>
        </w:rPr>
        <w:t>甲、乙双方不得就任何与另一方有关的保密信息进行新闻发布、公开宣称、否认、承认或以任何方式披露给第三方，以下情形除外：</w:t>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另一方的事先书面同意；</w:t>
      </w:r>
      <w:r>
        <w:rPr>
          <w:color w:val="000000"/>
          <w:sz w:val="26"/>
          <w:szCs w:val="26"/>
        </w:rPr>
        <w:tab/>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行政、司法或类似机构或部门根据法律，行使其权力所要</w:t>
      </w:r>
      <w:r>
        <w:rPr>
          <w:rFonts w:hint="eastAsia"/>
          <w:color w:val="000000"/>
          <w:sz w:val="26"/>
          <w:szCs w:val="26"/>
        </w:rPr>
        <w:lastRenderedPageBreak/>
        <w:t>求的；</w:t>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就任何一方股份于其公开买卖的证券交易所其规则所要求；</w:t>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为正常运作而必须向有关职员、员工、法律顾问、会计师披露</w:t>
      </w:r>
      <w:r>
        <w:rPr>
          <w:rFonts w:hint="eastAsia"/>
        </w:rPr>
        <w:t>；</w:t>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双方各自向自己所属集团有关公司披露。</w:t>
      </w:r>
    </w:p>
    <w:p w:rsidR="007A13ED" w:rsidRDefault="00DE1A46">
      <w:pPr>
        <w:pStyle w:val="10"/>
        <w:keepNext/>
        <w:numPr>
          <w:ilvl w:val="1"/>
          <w:numId w:val="2"/>
        </w:numPr>
        <w:spacing w:beforeLines="50" w:before="156" w:afterLines="50" w:after="156" w:line="300" w:lineRule="auto"/>
        <w:ind w:left="1702" w:firstLineChars="0" w:hanging="1276"/>
        <w:rPr>
          <w:color w:val="000000"/>
          <w:sz w:val="26"/>
          <w:szCs w:val="26"/>
        </w:rPr>
      </w:pPr>
      <w:r>
        <w:rPr>
          <w:rFonts w:hint="eastAsia"/>
          <w:color w:val="000000"/>
          <w:sz w:val="26"/>
          <w:szCs w:val="26"/>
        </w:rPr>
        <w:t>任何一方无义务维护下列信息的保密性：</w:t>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非因任何一方过错而已为公众所知晓的信息；</w:t>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在从另一方获取保密信息前已为当时没有保密义务的一方所知晓的信息；</w:t>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从不受保密义务约束的第三方合法获取的，且就获取方所知，该第三方未非法取得或提供的信息；</w:t>
      </w:r>
    </w:p>
    <w:p w:rsidR="007A13ED" w:rsidRDefault="00DE1A46">
      <w:pPr>
        <w:pStyle w:val="10"/>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另一方向未受保密义务约束的第三方披露且为该第三方合法披露的信息；</w:t>
      </w:r>
    </w:p>
    <w:p w:rsidR="007A13ED" w:rsidRDefault="00DE1A46">
      <w:pPr>
        <w:pStyle w:val="10"/>
        <w:keepLines/>
        <w:numPr>
          <w:ilvl w:val="2"/>
          <w:numId w:val="2"/>
        </w:numPr>
        <w:spacing w:beforeLines="50" w:before="156" w:afterLines="50" w:after="156" w:line="300" w:lineRule="auto"/>
        <w:ind w:left="2552" w:firstLineChars="0" w:hanging="851"/>
        <w:rPr>
          <w:color w:val="000000"/>
          <w:sz w:val="26"/>
          <w:szCs w:val="26"/>
        </w:rPr>
      </w:pPr>
      <w:r>
        <w:rPr>
          <w:rFonts w:hint="eastAsia"/>
          <w:color w:val="000000"/>
          <w:sz w:val="26"/>
          <w:szCs w:val="26"/>
        </w:rPr>
        <w:t>在未接触保密信息前一方独立开发的信息；或另一方事先书面同意披露的信息。</w:t>
      </w:r>
    </w:p>
    <w:p w:rsidR="007A13ED" w:rsidRDefault="00DE1A46">
      <w:pPr>
        <w:widowControl/>
        <w:jc w:val="left"/>
        <w:rPr>
          <w:color w:val="000000"/>
          <w:sz w:val="26"/>
          <w:szCs w:val="26"/>
        </w:rPr>
      </w:pPr>
      <w:r>
        <w:rPr>
          <w:rFonts w:hint="eastAsia"/>
          <w:color w:val="000000"/>
          <w:sz w:val="26"/>
          <w:szCs w:val="26"/>
        </w:rPr>
        <w:t>甲、乙双方各自的法定代表人或负责人或授权代表于上述日期签署。</w:t>
      </w:r>
    </w:p>
    <w:p w:rsidR="007A13ED" w:rsidRDefault="007A13ED">
      <w:pPr>
        <w:widowControl/>
        <w:jc w:val="left"/>
        <w:rPr>
          <w:rFonts w:eastAsia="PMingLiU" w:hAnsi="宋体"/>
          <w:color w:val="000000"/>
          <w:sz w:val="24"/>
          <w:lang w:eastAsia="zh-TW"/>
        </w:rPr>
      </w:pPr>
    </w:p>
    <w:p w:rsidR="007A13ED" w:rsidRDefault="007A13ED">
      <w:pPr>
        <w:widowControl/>
        <w:jc w:val="left"/>
        <w:rPr>
          <w:rFonts w:eastAsia="PMingLiU"/>
          <w:color w:val="000000"/>
          <w:sz w:val="26"/>
          <w:szCs w:val="26"/>
          <w:lang w:eastAsia="zh-TW"/>
        </w:rPr>
      </w:pPr>
    </w:p>
    <w:p w:rsidR="007A13ED" w:rsidRDefault="00DE1A46">
      <w:pPr>
        <w:widowControl/>
        <w:spacing w:before="156" w:after="156"/>
        <w:jc w:val="left"/>
        <w:rPr>
          <w:color w:val="000000"/>
          <w:sz w:val="26"/>
          <w:szCs w:val="26"/>
        </w:rPr>
      </w:pPr>
      <w:r>
        <w:rPr>
          <w:rFonts w:hint="eastAsia"/>
          <w:color w:val="000000"/>
          <w:sz w:val="26"/>
          <w:szCs w:val="26"/>
        </w:rPr>
        <w:t>甲方：安发（福建）生物科技有限公司</w:t>
      </w:r>
    </w:p>
    <w:p w:rsidR="007A13ED" w:rsidRDefault="007A13ED">
      <w:pPr>
        <w:spacing w:beforeLines="50" w:before="156" w:afterLines="50" w:after="156"/>
        <w:rPr>
          <w:color w:val="000000"/>
          <w:sz w:val="26"/>
          <w:szCs w:val="26"/>
        </w:rPr>
      </w:pPr>
    </w:p>
    <w:p w:rsidR="007A13ED" w:rsidRDefault="00DE1A46">
      <w:pPr>
        <w:spacing w:beforeLines="50" w:before="156" w:afterLines="50" w:after="156"/>
        <w:rPr>
          <w:color w:val="000000"/>
          <w:sz w:val="26"/>
          <w:szCs w:val="26"/>
        </w:rPr>
      </w:pPr>
      <w:r>
        <w:rPr>
          <w:rFonts w:hint="eastAsia"/>
          <w:color w:val="000000"/>
          <w:sz w:val="26"/>
          <w:szCs w:val="26"/>
        </w:rPr>
        <w:t>负责人</w:t>
      </w:r>
      <w:r>
        <w:rPr>
          <w:rFonts w:ascii="PMingLiU" w:eastAsia="PMingLiU" w:hAnsi="PMingLiU" w:hint="eastAsia"/>
          <w:color w:val="000000"/>
          <w:sz w:val="26"/>
          <w:szCs w:val="26"/>
          <w:lang w:eastAsia="zh-TW"/>
        </w:rPr>
        <w:t>/</w:t>
      </w:r>
      <w:r>
        <w:rPr>
          <w:rFonts w:hint="eastAsia"/>
          <w:color w:val="000000"/>
          <w:sz w:val="26"/>
          <w:szCs w:val="26"/>
        </w:rPr>
        <w:t>授权代表（签字）</w:t>
      </w:r>
      <w:r>
        <w:rPr>
          <w:color w:val="000000"/>
          <w:sz w:val="26"/>
          <w:szCs w:val="26"/>
        </w:rPr>
        <w:t xml:space="preserve"> :</w:t>
      </w:r>
    </w:p>
    <w:p w:rsidR="007A13ED" w:rsidRDefault="007A13ED">
      <w:pPr>
        <w:spacing w:beforeLines="50" w:before="156" w:afterLines="50" w:after="156"/>
        <w:rPr>
          <w:color w:val="000000"/>
          <w:sz w:val="26"/>
          <w:szCs w:val="26"/>
        </w:rPr>
      </w:pPr>
    </w:p>
    <w:p w:rsidR="007A13ED" w:rsidRDefault="00DE1A46">
      <w:pPr>
        <w:spacing w:beforeLines="50" w:before="156" w:afterLines="50" w:after="156"/>
        <w:rPr>
          <w:color w:val="FF0000"/>
          <w:sz w:val="26"/>
          <w:szCs w:val="26"/>
        </w:rPr>
      </w:pPr>
      <w:r>
        <w:rPr>
          <w:rFonts w:hint="eastAsia"/>
          <w:color w:val="000000"/>
          <w:sz w:val="26"/>
          <w:szCs w:val="26"/>
        </w:rPr>
        <w:t>乙方：康辉集团北京国际会议展览有限公司</w:t>
      </w:r>
    </w:p>
    <w:p w:rsidR="007A13ED" w:rsidRDefault="007A13ED">
      <w:pPr>
        <w:spacing w:beforeLines="50" w:before="156" w:afterLines="50" w:after="156"/>
        <w:rPr>
          <w:color w:val="000000"/>
          <w:sz w:val="26"/>
          <w:szCs w:val="26"/>
        </w:rPr>
      </w:pPr>
    </w:p>
    <w:p w:rsidR="007A13ED" w:rsidRDefault="00DE1A46">
      <w:pPr>
        <w:spacing w:beforeLines="50" w:before="156" w:afterLines="50" w:after="156"/>
        <w:jc w:val="left"/>
        <w:rPr>
          <w:color w:val="000000"/>
          <w:sz w:val="26"/>
          <w:szCs w:val="26"/>
        </w:rPr>
      </w:pPr>
      <w:r>
        <w:rPr>
          <w:rFonts w:hint="eastAsia"/>
          <w:color w:val="000000"/>
          <w:sz w:val="26"/>
          <w:szCs w:val="26"/>
        </w:rPr>
        <w:t>法定代表人</w:t>
      </w:r>
      <w:r>
        <w:rPr>
          <w:rFonts w:ascii="PMingLiU" w:eastAsia="PMingLiU" w:hAnsi="PMingLiU" w:hint="eastAsia"/>
          <w:color w:val="000000"/>
          <w:sz w:val="26"/>
          <w:szCs w:val="26"/>
          <w:lang w:eastAsia="zh-TW"/>
        </w:rPr>
        <w:t>/</w:t>
      </w:r>
      <w:r>
        <w:rPr>
          <w:rFonts w:hint="eastAsia"/>
          <w:color w:val="000000"/>
          <w:sz w:val="26"/>
          <w:szCs w:val="26"/>
        </w:rPr>
        <w:t>授权代表（签字）：</w:t>
      </w:r>
    </w:p>
    <w:p w:rsidR="007A13ED" w:rsidRDefault="00DE1A46">
      <w:pPr>
        <w:widowControl/>
        <w:jc w:val="left"/>
        <w:rPr>
          <w:b/>
          <w:color w:val="000000"/>
          <w:sz w:val="26"/>
          <w:szCs w:val="26"/>
        </w:rPr>
      </w:pPr>
      <w:r>
        <w:rPr>
          <w:b/>
          <w:color w:val="000000"/>
          <w:sz w:val="26"/>
          <w:szCs w:val="26"/>
        </w:rPr>
        <w:br w:type="page"/>
      </w:r>
    </w:p>
    <w:p w:rsidR="007A13ED" w:rsidRDefault="00DE1A46">
      <w:pPr>
        <w:spacing w:beforeLines="50" w:before="156" w:afterLines="50" w:after="156"/>
        <w:jc w:val="center"/>
        <w:rPr>
          <w:rFonts w:eastAsia="PMingLiU"/>
          <w:b/>
          <w:sz w:val="26"/>
          <w:szCs w:val="26"/>
          <w:lang w:eastAsia="zh-TW"/>
        </w:rPr>
      </w:pPr>
      <w:r>
        <w:rPr>
          <w:rFonts w:hint="eastAsia"/>
          <w:b/>
          <w:sz w:val="26"/>
          <w:szCs w:val="26"/>
        </w:rPr>
        <w:lastRenderedPageBreak/>
        <w:t>附件一</w:t>
      </w:r>
    </w:p>
    <w:p w:rsidR="007A13ED" w:rsidRDefault="007A13ED">
      <w:pPr>
        <w:spacing w:beforeLines="50" w:before="156" w:afterLines="50" w:after="156"/>
        <w:rPr>
          <w:b/>
          <w:color w:val="000000"/>
          <w:sz w:val="26"/>
          <w:szCs w:val="26"/>
        </w:rPr>
      </w:pPr>
    </w:p>
    <w:p w:rsidR="007A13ED" w:rsidRDefault="00DE1A46">
      <w:pPr>
        <w:spacing w:beforeLines="50" w:before="156" w:afterLines="50" w:after="156"/>
        <w:jc w:val="center"/>
        <w:rPr>
          <w:color w:val="000000"/>
          <w:sz w:val="26"/>
          <w:szCs w:val="26"/>
        </w:rPr>
      </w:pPr>
      <w:r>
        <w:rPr>
          <w:rFonts w:hint="eastAsia"/>
          <w:color w:val="000000"/>
          <w:sz w:val="26"/>
          <w:szCs w:val="26"/>
        </w:rPr>
        <w:t>（作为本合同的一个完整部分阅读及解释）</w:t>
      </w:r>
    </w:p>
    <w:p w:rsidR="007A13ED" w:rsidRDefault="007A13ED">
      <w:pPr>
        <w:snapToGrid w:val="0"/>
        <w:ind w:left="-37" w:firstLineChars="14" w:firstLine="39"/>
        <w:rPr>
          <w:rFonts w:ascii="Times New Roman" w:hAnsi="Times New Roman"/>
          <w:snapToGrid w:val="0"/>
          <w:color w:val="000000"/>
          <w:spacing w:val="20"/>
          <w:sz w:val="24"/>
          <w:szCs w:val="24"/>
        </w:rPr>
      </w:pPr>
    </w:p>
    <w:tbl>
      <w:tblPr>
        <w:tblW w:w="6375" w:type="dxa"/>
        <w:tblCellSpacing w:w="0" w:type="dxa"/>
        <w:tblLayout w:type="fixed"/>
        <w:tblCellMar>
          <w:left w:w="0" w:type="dxa"/>
          <w:right w:w="0" w:type="dxa"/>
        </w:tblCellMar>
        <w:tblLook w:val="04A0" w:firstRow="1" w:lastRow="0" w:firstColumn="1" w:lastColumn="0" w:noHBand="0" w:noVBand="1"/>
      </w:tblPr>
      <w:tblGrid>
        <w:gridCol w:w="5372"/>
        <w:gridCol w:w="1003"/>
      </w:tblGrid>
      <w:tr w:rsidR="007A13ED">
        <w:trPr>
          <w:tblCellSpacing w:w="0" w:type="dxa"/>
        </w:trPr>
        <w:tc>
          <w:tcPr>
            <w:tcW w:w="5372" w:type="dxa"/>
            <w:vAlign w:val="center"/>
          </w:tcPr>
          <w:p w:rsidR="007A13ED" w:rsidRDefault="00DE1A46">
            <w:pPr>
              <w:jc w:val="left"/>
              <w:rPr>
                <w:rFonts w:ascii="Times New Roman" w:hAnsi="Times New Roman"/>
                <w:color w:val="000000"/>
                <w:sz w:val="24"/>
                <w:szCs w:val="24"/>
              </w:rPr>
            </w:pPr>
            <w:r>
              <w:rPr>
                <w:rFonts w:ascii="Times New Roman" w:hAnsi="Times New Roman"/>
                <w:snapToGrid w:val="0"/>
                <w:color w:val="000000"/>
                <w:spacing w:val="20"/>
                <w:sz w:val="24"/>
                <w:szCs w:val="24"/>
              </w:rPr>
              <w:t>邮轮「</w:t>
            </w:r>
            <w:r>
              <w:rPr>
                <w:rFonts w:hint="eastAsia"/>
                <w:color w:val="000000"/>
                <w:sz w:val="26"/>
                <w:szCs w:val="26"/>
              </w:rPr>
              <w:t>云顶梦号</w:t>
            </w:r>
            <w:r>
              <w:rPr>
                <w:rFonts w:ascii="Times New Roman" w:hAnsi="Times New Roman"/>
                <w:snapToGrid w:val="0"/>
                <w:color w:val="000000"/>
                <w:spacing w:val="20"/>
                <w:sz w:val="24"/>
                <w:szCs w:val="24"/>
              </w:rPr>
              <w:t>」资料如下：－</w:t>
            </w:r>
          </w:p>
        </w:tc>
        <w:tc>
          <w:tcPr>
            <w:tcW w:w="1003" w:type="dxa"/>
            <w:vAlign w:val="center"/>
          </w:tcPr>
          <w:p w:rsidR="007A13ED" w:rsidRDefault="007A13ED">
            <w:pPr>
              <w:jc w:val="center"/>
              <w:rPr>
                <w:rFonts w:ascii="Times New Roman" w:hAnsi="Times New Roman"/>
                <w:color w:val="000000"/>
                <w:sz w:val="24"/>
                <w:szCs w:val="24"/>
              </w:rPr>
            </w:pPr>
          </w:p>
        </w:tc>
      </w:tr>
    </w:tbl>
    <w:p w:rsidR="007A13ED" w:rsidRDefault="007A13ED">
      <w:pPr>
        <w:snapToGrid w:val="0"/>
        <w:ind w:left="-37" w:firstLineChars="1" w:firstLine="3"/>
        <w:jc w:val="center"/>
        <w:rPr>
          <w:rFonts w:ascii="Times New Roman" w:hAnsi="Times New Roman"/>
          <w:snapToGrid w:val="0"/>
          <w:color w:val="000000"/>
          <w:spacing w:val="20"/>
          <w:sz w:val="24"/>
          <w:szCs w:val="24"/>
        </w:rPr>
      </w:pPr>
    </w:p>
    <w:tbl>
      <w:tblPr>
        <w:tblW w:w="9286" w:type="dxa"/>
        <w:tblLayout w:type="fixed"/>
        <w:tblLook w:val="04A0" w:firstRow="1" w:lastRow="0" w:firstColumn="1" w:lastColumn="0" w:noHBand="0" w:noVBand="1"/>
      </w:tblPr>
      <w:tblGrid>
        <w:gridCol w:w="743"/>
        <w:gridCol w:w="3334"/>
        <w:gridCol w:w="709"/>
        <w:gridCol w:w="4500"/>
      </w:tblGrid>
      <w:tr w:rsidR="007A13ED">
        <w:tc>
          <w:tcPr>
            <w:tcW w:w="743" w:type="dxa"/>
          </w:tcPr>
          <w:p w:rsidR="007A13ED" w:rsidRDefault="00DE1A46">
            <w:pPr>
              <w:snapToGrid w:val="0"/>
              <w:jc w:val="center"/>
              <w:rPr>
                <w:rFonts w:ascii="Times New Roman" w:hAnsi="Times New Roman"/>
                <w:snapToGrid w:val="0"/>
                <w:color w:val="000000"/>
                <w:spacing w:val="20"/>
                <w:sz w:val="24"/>
                <w:szCs w:val="24"/>
              </w:rPr>
            </w:pPr>
            <w:r>
              <w:rPr>
                <w:rFonts w:ascii="Times New Roman" w:hAnsi="Times New Roman"/>
                <w:snapToGrid w:val="0"/>
                <w:color w:val="000000"/>
                <w:spacing w:val="20"/>
                <w:sz w:val="24"/>
                <w:szCs w:val="24"/>
              </w:rPr>
              <w:t>1.</w:t>
            </w:r>
          </w:p>
        </w:tc>
        <w:tc>
          <w:tcPr>
            <w:tcW w:w="3334" w:type="dxa"/>
          </w:tcPr>
          <w:p w:rsidR="007A13ED" w:rsidRDefault="00DE1A46">
            <w:pPr>
              <w:jc w:val="left"/>
              <w:textAlignment w:val="top"/>
              <w:rPr>
                <w:rFonts w:ascii="Times New Roman" w:hAnsi="Times New Roman"/>
                <w:color w:val="000000"/>
                <w:sz w:val="24"/>
                <w:szCs w:val="24"/>
              </w:rPr>
            </w:pPr>
            <w:r>
              <w:rPr>
                <w:rFonts w:ascii="Times New Roman" w:hAnsi="Times New Roman"/>
                <w:color w:val="000000"/>
                <w:sz w:val="24"/>
                <w:szCs w:val="24"/>
              </w:rPr>
              <w:t>国际海事组织船舶识别号码</w:t>
            </w:r>
          </w:p>
          <w:p w:rsidR="007A13ED" w:rsidRDefault="007A13ED">
            <w:pPr>
              <w:snapToGrid w:val="0"/>
              <w:jc w:val="left"/>
              <w:rPr>
                <w:rFonts w:ascii="Times New Roman" w:hAnsi="Times New Roman"/>
                <w:snapToGrid w:val="0"/>
                <w:color w:val="000000"/>
                <w:spacing w:val="20"/>
                <w:sz w:val="24"/>
                <w:szCs w:val="24"/>
              </w:rPr>
            </w:pPr>
          </w:p>
        </w:tc>
        <w:tc>
          <w:tcPr>
            <w:tcW w:w="709" w:type="dxa"/>
          </w:tcPr>
          <w:p w:rsidR="007A13ED" w:rsidRDefault="00DE1A46">
            <w:pPr>
              <w:snapToGrid w:val="0"/>
              <w:jc w:val="center"/>
              <w:rPr>
                <w:rFonts w:ascii="Times New Roman" w:hAnsi="Times New Roman"/>
                <w:snapToGrid w:val="0"/>
                <w:spacing w:val="20"/>
                <w:sz w:val="24"/>
                <w:szCs w:val="24"/>
              </w:rPr>
            </w:pPr>
            <w:r>
              <w:rPr>
                <w:rFonts w:ascii="Times New Roman" w:hAnsi="Times New Roman" w:hint="eastAsia"/>
                <w:snapToGrid w:val="0"/>
                <w:spacing w:val="20"/>
                <w:sz w:val="24"/>
                <w:szCs w:val="24"/>
              </w:rPr>
              <w:t>：</w:t>
            </w:r>
          </w:p>
        </w:tc>
        <w:tc>
          <w:tcPr>
            <w:tcW w:w="4500" w:type="dxa"/>
          </w:tcPr>
          <w:p w:rsidR="007A13ED" w:rsidRDefault="00DE1A46">
            <w:pPr>
              <w:snapToGrid w:val="0"/>
              <w:jc w:val="left"/>
              <w:rPr>
                <w:rFonts w:ascii="Times New Roman" w:hAnsi="Times New Roman"/>
                <w:snapToGrid w:val="0"/>
                <w:spacing w:val="20"/>
                <w:sz w:val="24"/>
                <w:szCs w:val="24"/>
              </w:rPr>
            </w:pPr>
            <w:r>
              <w:rPr>
                <w:rFonts w:cs="宋体" w:hint="eastAsia"/>
                <w:snapToGrid w:val="0"/>
                <w:spacing w:val="20"/>
                <w:kern w:val="0"/>
                <w:sz w:val="24"/>
                <w:szCs w:val="24"/>
              </w:rPr>
              <w:t>9733105</w:t>
            </w:r>
          </w:p>
        </w:tc>
      </w:tr>
      <w:tr w:rsidR="007A13ED">
        <w:tc>
          <w:tcPr>
            <w:tcW w:w="743" w:type="dxa"/>
          </w:tcPr>
          <w:p w:rsidR="007A13ED" w:rsidRDefault="00DE1A46">
            <w:pPr>
              <w:snapToGrid w:val="0"/>
              <w:jc w:val="center"/>
              <w:rPr>
                <w:rFonts w:ascii="Times New Roman" w:hAnsi="Times New Roman"/>
                <w:snapToGrid w:val="0"/>
                <w:color w:val="000000"/>
                <w:spacing w:val="20"/>
                <w:sz w:val="24"/>
                <w:szCs w:val="24"/>
              </w:rPr>
            </w:pPr>
            <w:r>
              <w:rPr>
                <w:rFonts w:ascii="Times New Roman" w:hAnsi="Times New Roman"/>
                <w:snapToGrid w:val="0"/>
                <w:color w:val="000000"/>
                <w:spacing w:val="20"/>
                <w:sz w:val="24"/>
                <w:szCs w:val="24"/>
              </w:rPr>
              <w:t>2.</w:t>
            </w:r>
          </w:p>
        </w:tc>
        <w:tc>
          <w:tcPr>
            <w:tcW w:w="3334" w:type="dxa"/>
          </w:tcPr>
          <w:p w:rsidR="007A13ED" w:rsidRDefault="00DE1A46">
            <w:pPr>
              <w:snapToGrid w:val="0"/>
              <w:jc w:val="left"/>
              <w:rPr>
                <w:rFonts w:ascii="Times New Roman" w:hAnsi="Times New Roman"/>
                <w:snapToGrid w:val="0"/>
                <w:color w:val="000000"/>
                <w:spacing w:val="20"/>
                <w:sz w:val="24"/>
                <w:szCs w:val="24"/>
              </w:rPr>
            </w:pPr>
            <w:r>
              <w:rPr>
                <w:rFonts w:ascii="Times New Roman" w:hAnsi="Times New Roman"/>
                <w:color w:val="000000"/>
                <w:sz w:val="24"/>
                <w:szCs w:val="24"/>
              </w:rPr>
              <w:t>船籍港</w:t>
            </w:r>
          </w:p>
        </w:tc>
        <w:tc>
          <w:tcPr>
            <w:tcW w:w="709" w:type="dxa"/>
          </w:tcPr>
          <w:p w:rsidR="007A13ED" w:rsidRDefault="00DE1A46">
            <w:pPr>
              <w:snapToGrid w:val="0"/>
              <w:jc w:val="center"/>
              <w:rPr>
                <w:rFonts w:ascii="Times New Roman" w:hAnsi="Times New Roman"/>
                <w:snapToGrid w:val="0"/>
                <w:color w:val="000000"/>
                <w:spacing w:val="20"/>
                <w:sz w:val="24"/>
                <w:szCs w:val="24"/>
              </w:rPr>
            </w:pPr>
            <w:r>
              <w:rPr>
                <w:rFonts w:ascii="Times New Roman" w:hAnsi="Times New Roman"/>
                <w:snapToGrid w:val="0"/>
                <w:color w:val="000000"/>
                <w:spacing w:val="20"/>
                <w:sz w:val="24"/>
                <w:szCs w:val="24"/>
              </w:rPr>
              <w:t>：</w:t>
            </w:r>
          </w:p>
        </w:tc>
        <w:tc>
          <w:tcPr>
            <w:tcW w:w="4500" w:type="dxa"/>
          </w:tcPr>
          <w:p w:rsidR="007A13ED" w:rsidRDefault="00DE1A46">
            <w:pPr>
              <w:widowControl/>
              <w:snapToGrid w:val="0"/>
              <w:jc w:val="left"/>
              <w:rPr>
                <w:color w:val="000000"/>
                <w:sz w:val="26"/>
                <w:szCs w:val="26"/>
              </w:rPr>
            </w:pPr>
            <w:r>
              <w:rPr>
                <w:color w:val="000000"/>
                <w:sz w:val="26"/>
                <w:szCs w:val="26"/>
              </w:rPr>
              <w:t>N</w:t>
            </w:r>
            <w:r>
              <w:rPr>
                <w:rFonts w:hint="eastAsia"/>
                <w:color w:val="000000"/>
                <w:sz w:val="26"/>
                <w:szCs w:val="26"/>
              </w:rPr>
              <w:t>ASSAU</w:t>
            </w:r>
          </w:p>
          <w:p w:rsidR="007A13ED" w:rsidRDefault="007A13ED">
            <w:pPr>
              <w:snapToGrid w:val="0"/>
              <w:jc w:val="left"/>
              <w:rPr>
                <w:rFonts w:ascii="Times New Roman" w:hAnsi="Times New Roman"/>
                <w:snapToGrid w:val="0"/>
                <w:color w:val="000000"/>
                <w:spacing w:val="20"/>
                <w:sz w:val="24"/>
                <w:szCs w:val="24"/>
              </w:rPr>
            </w:pPr>
          </w:p>
        </w:tc>
      </w:tr>
      <w:tr w:rsidR="007A13ED">
        <w:tc>
          <w:tcPr>
            <w:tcW w:w="743" w:type="dxa"/>
          </w:tcPr>
          <w:p w:rsidR="007A13ED" w:rsidRDefault="00DE1A46">
            <w:pPr>
              <w:snapToGrid w:val="0"/>
              <w:jc w:val="center"/>
              <w:rPr>
                <w:rFonts w:ascii="Times New Roman" w:hAnsi="Times New Roman"/>
                <w:snapToGrid w:val="0"/>
                <w:color w:val="000000"/>
                <w:spacing w:val="20"/>
                <w:sz w:val="24"/>
                <w:szCs w:val="24"/>
              </w:rPr>
            </w:pPr>
            <w:r>
              <w:rPr>
                <w:rFonts w:ascii="Times New Roman" w:hAnsi="Times New Roman"/>
                <w:snapToGrid w:val="0"/>
                <w:color w:val="000000"/>
                <w:spacing w:val="20"/>
                <w:sz w:val="24"/>
                <w:szCs w:val="24"/>
              </w:rPr>
              <w:t>3.</w:t>
            </w:r>
          </w:p>
        </w:tc>
        <w:tc>
          <w:tcPr>
            <w:tcW w:w="3334" w:type="dxa"/>
          </w:tcPr>
          <w:p w:rsidR="007A13ED" w:rsidRDefault="00DE1A46">
            <w:pPr>
              <w:jc w:val="left"/>
              <w:textAlignment w:val="top"/>
              <w:rPr>
                <w:rFonts w:ascii="Times New Roman" w:hAnsi="Times New Roman"/>
                <w:snapToGrid w:val="0"/>
                <w:color w:val="000000"/>
                <w:spacing w:val="20"/>
                <w:sz w:val="24"/>
                <w:szCs w:val="24"/>
              </w:rPr>
            </w:pPr>
            <w:r>
              <w:rPr>
                <w:rFonts w:ascii="Times New Roman" w:hAnsi="Times New Roman"/>
                <w:color w:val="000000"/>
                <w:sz w:val="24"/>
                <w:szCs w:val="24"/>
              </w:rPr>
              <w:t>登记船主姓名及地址</w:t>
            </w:r>
          </w:p>
        </w:tc>
        <w:tc>
          <w:tcPr>
            <w:tcW w:w="709" w:type="dxa"/>
          </w:tcPr>
          <w:p w:rsidR="007A13ED" w:rsidRDefault="00DE1A46">
            <w:pPr>
              <w:snapToGrid w:val="0"/>
              <w:jc w:val="center"/>
              <w:rPr>
                <w:rFonts w:ascii="Times New Roman" w:hAnsi="Times New Roman"/>
                <w:snapToGrid w:val="0"/>
                <w:color w:val="000000"/>
                <w:spacing w:val="20"/>
                <w:sz w:val="24"/>
                <w:szCs w:val="24"/>
              </w:rPr>
            </w:pPr>
            <w:r>
              <w:rPr>
                <w:rFonts w:ascii="Times New Roman" w:hAnsi="Times New Roman"/>
                <w:snapToGrid w:val="0"/>
                <w:color w:val="000000"/>
                <w:spacing w:val="20"/>
                <w:sz w:val="24"/>
                <w:szCs w:val="24"/>
              </w:rPr>
              <w:t>：</w:t>
            </w:r>
          </w:p>
        </w:tc>
        <w:tc>
          <w:tcPr>
            <w:tcW w:w="4500" w:type="dxa"/>
            <w:vAlign w:val="center"/>
          </w:tcPr>
          <w:p w:rsidR="007A13ED" w:rsidRDefault="00DE1A46">
            <w:pPr>
              <w:widowControl/>
              <w:snapToGrid w:val="0"/>
              <w:jc w:val="left"/>
              <w:rPr>
                <w:color w:val="000000"/>
                <w:sz w:val="26"/>
                <w:szCs w:val="26"/>
              </w:rPr>
            </w:pPr>
            <w:r>
              <w:rPr>
                <w:rFonts w:hint="eastAsia"/>
                <w:color w:val="000000"/>
                <w:sz w:val="26"/>
                <w:szCs w:val="26"/>
              </w:rPr>
              <w:t>Chinese Dream Limited</w:t>
            </w:r>
          </w:p>
          <w:p w:rsidR="007A13ED" w:rsidRDefault="00DE1A46">
            <w:pPr>
              <w:widowControl/>
              <w:snapToGrid w:val="0"/>
              <w:jc w:val="left"/>
              <w:rPr>
                <w:color w:val="000000"/>
                <w:sz w:val="26"/>
                <w:szCs w:val="26"/>
              </w:rPr>
            </w:pPr>
            <w:r>
              <w:rPr>
                <w:color w:val="000000"/>
                <w:sz w:val="26"/>
                <w:szCs w:val="26"/>
              </w:rPr>
              <w:t>Canon's Court</w:t>
            </w:r>
          </w:p>
          <w:p w:rsidR="007A13ED" w:rsidRDefault="00DE1A46">
            <w:pPr>
              <w:widowControl/>
              <w:snapToGrid w:val="0"/>
              <w:jc w:val="left"/>
              <w:rPr>
                <w:color w:val="000000"/>
                <w:sz w:val="26"/>
                <w:szCs w:val="26"/>
              </w:rPr>
            </w:pPr>
            <w:r>
              <w:rPr>
                <w:color w:val="000000"/>
                <w:sz w:val="26"/>
                <w:szCs w:val="26"/>
              </w:rPr>
              <w:t>22 Victoria Street</w:t>
            </w:r>
          </w:p>
          <w:p w:rsidR="007A13ED" w:rsidRDefault="00DE1A46">
            <w:pPr>
              <w:widowControl/>
              <w:snapToGrid w:val="0"/>
              <w:jc w:val="left"/>
              <w:rPr>
                <w:color w:val="000000"/>
                <w:sz w:val="26"/>
                <w:szCs w:val="26"/>
              </w:rPr>
            </w:pPr>
            <w:r>
              <w:rPr>
                <w:color w:val="000000"/>
                <w:sz w:val="26"/>
                <w:szCs w:val="26"/>
              </w:rPr>
              <w:t>Hamilton HM12</w:t>
            </w:r>
          </w:p>
          <w:p w:rsidR="007A13ED" w:rsidRDefault="00DE1A46">
            <w:pPr>
              <w:widowControl/>
              <w:snapToGrid w:val="0"/>
              <w:jc w:val="left"/>
              <w:rPr>
                <w:color w:val="000000"/>
                <w:sz w:val="26"/>
                <w:szCs w:val="26"/>
              </w:rPr>
            </w:pPr>
            <w:r>
              <w:rPr>
                <w:color w:val="000000"/>
                <w:sz w:val="26"/>
                <w:szCs w:val="26"/>
              </w:rPr>
              <w:t>Bermuda</w:t>
            </w:r>
          </w:p>
          <w:p w:rsidR="007A13ED" w:rsidRDefault="007A13ED">
            <w:pPr>
              <w:snapToGrid w:val="0"/>
              <w:ind w:left="72" w:hanging="72"/>
              <w:jc w:val="left"/>
              <w:rPr>
                <w:rFonts w:ascii="Times New Roman" w:hAnsi="Times New Roman"/>
                <w:color w:val="000000"/>
                <w:sz w:val="24"/>
                <w:szCs w:val="24"/>
              </w:rPr>
            </w:pPr>
          </w:p>
        </w:tc>
      </w:tr>
    </w:tbl>
    <w:p w:rsidR="007A13ED" w:rsidRDefault="00DE1A46">
      <w:pPr>
        <w:rPr>
          <w:color w:val="000000"/>
        </w:rPr>
      </w:pPr>
      <w:r>
        <w:rPr>
          <w:color w:val="000000"/>
        </w:rPr>
        <w:br w:type="page"/>
      </w:r>
    </w:p>
    <w:p w:rsidR="007A13ED" w:rsidRDefault="007A13ED">
      <w:pPr>
        <w:rPr>
          <w:color w:val="000000"/>
        </w:rPr>
      </w:pPr>
    </w:p>
    <w:p w:rsidR="007A13ED" w:rsidRDefault="00DE1A46">
      <w:pPr>
        <w:jc w:val="center"/>
        <w:rPr>
          <w:b/>
          <w:color w:val="000000"/>
          <w:sz w:val="26"/>
          <w:szCs w:val="26"/>
          <w:highlight w:val="yellow"/>
        </w:rPr>
      </w:pPr>
      <w:r>
        <w:rPr>
          <w:rFonts w:hint="eastAsia"/>
          <w:b/>
          <w:color w:val="000000"/>
          <w:sz w:val="26"/>
          <w:szCs w:val="26"/>
          <w:highlight w:val="yellow"/>
        </w:rPr>
        <w:t>附件二</w:t>
      </w:r>
    </w:p>
    <w:p w:rsidR="007A13ED" w:rsidRDefault="00DE1A46">
      <w:pPr>
        <w:spacing w:beforeLines="50" w:before="156" w:afterLines="50" w:after="156"/>
        <w:jc w:val="center"/>
        <w:rPr>
          <w:b/>
          <w:color w:val="000000"/>
          <w:sz w:val="26"/>
          <w:szCs w:val="26"/>
        </w:rPr>
      </w:pPr>
      <w:r>
        <w:rPr>
          <w:rFonts w:hint="eastAsia"/>
          <w:color w:val="000000"/>
          <w:sz w:val="26"/>
          <w:szCs w:val="26"/>
        </w:rPr>
        <w:t>（作为本合同的一个完整部分阅读及解释）</w:t>
      </w:r>
    </w:p>
    <w:p w:rsidR="007A13ED" w:rsidRDefault="007A13ED">
      <w:pPr>
        <w:rPr>
          <w:rFonts w:eastAsia="PMingLiU"/>
          <w:color w:val="000000"/>
          <w:lang w:eastAsia="zh-TW"/>
        </w:rPr>
      </w:pPr>
    </w:p>
    <w:p w:rsidR="007A13ED" w:rsidRDefault="00DE1A46">
      <w:pPr>
        <w:spacing w:beforeLines="50" w:before="156" w:afterLines="50" w:after="156"/>
        <w:ind w:leftChars="-67" w:left="-1" w:hangingChars="54" w:hanging="140"/>
        <w:contextualSpacing/>
        <w:rPr>
          <w:color w:val="000000"/>
          <w:sz w:val="26"/>
          <w:szCs w:val="26"/>
        </w:rPr>
      </w:pPr>
      <w:r>
        <w:rPr>
          <w:rFonts w:hint="eastAsia"/>
          <w:color w:val="000000"/>
          <w:sz w:val="26"/>
          <w:szCs w:val="26"/>
        </w:rPr>
        <w:t>乙方向甲方提供的该邮轮上的</w:t>
      </w:r>
      <w:r>
        <w:rPr>
          <w:rFonts w:hint="eastAsia"/>
          <w:color w:val="000000"/>
          <w:sz w:val="26"/>
          <w:szCs w:val="26"/>
          <w:u w:val="single"/>
        </w:rPr>
        <w:t>1670</w:t>
      </w:r>
      <w:r>
        <w:rPr>
          <w:rFonts w:hint="eastAsia"/>
          <w:color w:val="000000"/>
          <w:sz w:val="26"/>
          <w:szCs w:val="26"/>
        </w:rPr>
        <w:t>间舱房的详细资料如下：</w:t>
      </w:r>
    </w:p>
    <w:tbl>
      <w:tblPr>
        <w:tblW w:w="10479" w:type="dxa"/>
        <w:tblInd w:w="-732" w:type="dxa"/>
        <w:tblLayout w:type="fixed"/>
        <w:tblLook w:val="04A0" w:firstRow="1" w:lastRow="0" w:firstColumn="1" w:lastColumn="0" w:noHBand="0" w:noVBand="1"/>
      </w:tblPr>
      <w:tblGrid>
        <w:gridCol w:w="1051"/>
        <w:gridCol w:w="2555"/>
        <w:gridCol w:w="1162"/>
        <w:gridCol w:w="1053"/>
        <w:gridCol w:w="1051"/>
        <w:gridCol w:w="1051"/>
        <w:gridCol w:w="1051"/>
        <w:gridCol w:w="1505"/>
      </w:tblGrid>
      <w:tr w:rsidR="007A13ED">
        <w:trPr>
          <w:trHeight w:val="375"/>
        </w:trPr>
        <w:tc>
          <w:tcPr>
            <w:tcW w:w="5821"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rsidR="007A13ED" w:rsidRDefault="00DE1A46">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云顶梦房间明细表</w:t>
            </w:r>
          </w:p>
        </w:tc>
        <w:tc>
          <w:tcPr>
            <w:tcW w:w="3153" w:type="dxa"/>
            <w:gridSpan w:val="3"/>
            <w:tcBorders>
              <w:top w:val="single" w:sz="4" w:space="0" w:color="auto"/>
              <w:left w:val="nil"/>
              <w:bottom w:val="single" w:sz="4" w:space="0" w:color="auto"/>
              <w:right w:val="single" w:sz="4" w:space="0" w:color="auto"/>
            </w:tcBorders>
            <w:shd w:val="clear" w:color="000000" w:fill="BFBFBF"/>
            <w:vAlign w:val="center"/>
          </w:tcPr>
          <w:p w:rsidR="007A13ED" w:rsidRDefault="00DE1A46">
            <w:pPr>
              <w:widowControl/>
              <w:jc w:val="center"/>
              <w:rPr>
                <w:rFonts w:ascii="Arial" w:hAnsi="Arial" w:cs="Arial"/>
                <w:color w:val="000000"/>
                <w:kern w:val="0"/>
                <w:sz w:val="24"/>
                <w:szCs w:val="24"/>
              </w:rPr>
            </w:pPr>
            <w:r>
              <w:rPr>
                <w:rFonts w:ascii="Arial" w:hAnsi="Arial" w:cs="Arial"/>
                <w:color w:val="000000"/>
                <w:kern w:val="0"/>
                <w:sz w:val="24"/>
                <w:szCs w:val="24"/>
              </w:rPr>
              <w:t>2</w:t>
            </w:r>
            <w:r>
              <w:rPr>
                <w:rFonts w:ascii="宋体" w:hAnsi="宋体" w:cs="Arial" w:hint="eastAsia"/>
                <w:color w:val="000000"/>
                <w:kern w:val="0"/>
                <w:sz w:val="24"/>
                <w:szCs w:val="24"/>
              </w:rPr>
              <w:t>、</w:t>
            </w:r>
            <w:r>
              <w:rPr>
                <w:rFonts w:ascii="Arial" w:hAnsi="Arial" w:cs="Arial"/>
                <w:color w:val="000000"/>
                <w:kern w:val="0"/>
                <w:sz w:val="24"/>
                <w:szCs w:val="24"/>
              </w:rPr>
              <w:t>3</w:t>
            </w:r>
            <w:r>
              <w:rPr>
                <w:rFonts w:ascii="宋体" w:hAnsi="宋体" w:cs="Arial" w:hint="eastAsia"/>
                <w:color w:val="000000"/>
                <w:kern w:val="0"/>
                <w:sz w:val="24"/>
                <w:szCs w:val="24"/>
              </w:rPr>
              <w:t>、</w:t>
            </w:r>
            <w:r>
              <w:rPr>
                <w:rFonts w:ascii="Arial" w:hAnsi="Arial" w:cs="Arial"/>
                <w:color w:val="000000"/>
                <w:kern w:val="0"/>
                <w:sz w:val="24"/>
                <w:szCs w:val="24"/>
              </w:rPr>
              <w:t>4</w:t>
            </w:r>
            <w:r>
              <w:rPr>
                <w:rFonts w:ascii="宋体" w:hAnsi="宋体" w:cs="Arial" w:hint="eastAsia"/>
                <w:color w:val="000000"/>
                <w:kern w:val="0"/>
                <w:sz w:val="24"/>
                <w:szCs w:val="24"/>
              </w:rPr>
              <w:t>人间数量</w:t>
            </w:r>
          </w:p>
        </w:tc>
        <w:tc>
          <w:tcPr>
            <w:tcW w:w="1505" w:type="dxa"/>
            <w:tcBorders>
              <w:top w:val="single" w:sz="4" w:space="0" w:color="auto"/>
              <w:left w:val="nil"/>
              <w:bottom w:val="single" w:sz="4" w:space="0" w:color="auto"/>
              <w:right w:val="single" w:sz="4" w:space="0" w:color="auto"/>
            </w:tcBorders>
            <w:shd w:val="clear" w:color="000000" w:fill="BFBFBF"/>
          </w:tcPr>
          <w:p w:rsidR="007A13ED" w:rsidRDefault="00DE1A46">
            <w:pPr>
              <w:snapToGrid w:val="0"/>
              <w:jc w:val="center"/>
              <w:rPr>
                <w:rStyle w:val="af0"/>
                <w:color w:val="000000"/>
                <w:sz w:val="20"/>
                <w:szCs w:val="20"/>
              </w:rPr>
            </w:pPr>
            <w:r>
              <w:rPr>
                <w:rStyle w:val="af0"/>
                <w:rFonts w:ascii="Times New Roman" w:hAnsi="Times New Roman" w:hint="eastAsia"/>
                <w:color w:val="000000"/>
                <w:sz w:val="20"/>
                <w:szCs w:val="20"/>
              </w:rPr>
              <w:t>可容纳</w:t>
            </w:r>
          </w:p>
          <w:p w:rsidR="007A13ED" w:rsidRDefault="00DE1A46">
            <w:pPr>
              <w:widowControl/>
              <w:jc w:val="center"/>
              <w:rPr>
                <w:rFonts w:ascii="Arial" w:hAnsi="Arial" w:cs="Arial"/>
                <w:color w:val="000000"/>
                <w:kern w:val="0"/>
                <w:sz w:val="24"/>
                <w:szCs w:val="24"/>
              </w:rPr>
            </w:pPr>
            <w:r>
              <w:rPr>
                <w:rStyle w:val="af0"/>
                <w:rFonts w:ascii="Times New Roman" w:hAnsi="Times New Roman" w:hint="eastAsia"/>
                <w:color w:val="000000"/>
                <w:sz w:val="20"/>
                <w:szCs w:val="20"/>
              </w:rPr>
              <w:t>乘客总人数</w:t>
            </w:r>
          </w:p>
        </w:tc>
      </w:tr>
      <w:tr w:rsidR="007A13ED">
        <w:trPr>
          <w:trHeight w:val="930"/>
        </w:trPr>
        <w:tc>
          <w:tcPr>
            <w:tcW w:w="1051" w:type="dxa"/>
            <w:tcBorders>
              <w:top w:val="nil"/>
              <w:left w:val="single" w:sz="4" w:space="0" w:color="auto"/>
              <w:bottom w:val="single" w:sz="4" w:space="0" w:color="auto"/>
              <w:right w:val="single" w:sz="4" w:space="0" w:color="auto"/>
            </w:tcBorders>
            <w:shd w:val="clear" w:color="000000" w:fill="BFBFBF"/>
            <w:vAlign w:val="center"/>
          </w:tcPr>
          <w:p w:rsidR="007A13ED" w:rsidRDefault="00DE1A46">
            <w:pPr>
              <w:widowControl/>
              <w:jc w:val="center"/>
              <w:rPr>
                <w:rFonts w:ascii="宋体" w:hAnsi="宋体" w:cs="宋体"/>
                <w:color w:val="000000"/>
                <w:kern w:val="0"/>
                <w:sz w:val="24"/>
                <w:szCs w:val="24"/>
              </w:rPr>
            </w:pPr>
            <w:r>
              <w:rPr>
                <w:rFonts w:ascii="宋体" w:hAnsi="宋体" w:cs="宋体" w:hint="eastAsia"/>
                <w:color w:val="000000"/>
                <w:kern w:val="0"/>
                <w:sz w:val="24"/>
                <w:szCs w:val="24"/>
              </w:rPr>
              <w:t>房间代码</w:t>
            </w:r>
          </w:p>
        </w:tc>
        <w:tc>
          <w:tcPr>
            <w:tcW w:w="2555" w:type="dxa"/>
            <w:tcBorders>
              <w:top w:val="nil"/>
              <w:left w:val="single" w:sz="4" w:space="0" w:color="auto"/>
              <w:bottom w:val="single" w:sz="4" w:space="0" w:color="auto"/>
              <w:right w:val="single" w:sz="4" w:space="0" w:color="auto"/>
            </w:tcBorders>
            <w:shd w:val="clear" w:color="000000" w:fill="BFBFBF"/>
            <w:vAlign w:val="center"/>
          </w:tcPr>
          <w:p w:rsidR="007A13ED" w:rsidRDefault="00DE1A46">
            <w:pPr>
              <w:widowControl/>
              <w:jc w:val="center"/>
              <w:rPr>
                <w:rFonts w:ascii="宋体" w:hAnsi="宋体" w:cs="宋体"/>
                <w:color w:val="000000"/>
                <w:kern w:val="0"/>
                <w:sz w:val="24"/>
                <w:szCs w:val="24"/>
              </w:rPr>
            </w:pPr>
            <w:r>
              <w:rPr>
                <w:rFonts w:ascii="宋体" w:hAnsi="宋体" w:cs="宋体" w:hint="eastAsia"/>
                <w:color w:val="000000"/>
                <w:kern w:val="0"/>
                <w:sz w:val="24"/>
                <w:szCs w:val="24"/>
              </w:rPr>
              <w:t>房间类型</w:t>
            </w:r>
          </w:p>
        </w:tc>
        <w:tc>
          <w:tcPr>
            <w:tcW w:w="1162" w:type="dxa"/>
            <w:tcBorders>
              <w:top w:val="nil"/>
              <w:left w:val="single" w:sz="4" w:space="0" w:color="auto"/>
              <w:bottom w:val="single" w:sz="4" w:space="0" w:color="auto"/>
              <w:right w:val="single" w:sz="4" w:space="0" w:color="auto"/>
            </w:tcBorders>
            <w:shd w:val="clear" w:color="000000" w:fill="1F497D"/>
            <w:vAlign w:val="center"/>
          </w:tcPr>
          <w:p w:rsidR="007A13ED" w:rsidRDefault="00DE1A46">
            <w:pPr>
              <w:widowControl/>
              <w:jc w:val="center"/>
              <w:rPr>
                <w:rFonts w:ascii="宋体" w:hAnsi="宋体" w:cs="宋体"/>
                <w:b/>
                <w:bCs/>
                <w:color w:val="FFFFFF"/>
                <w:kern w:val="0"/>
                <w:sz w:val="22"/>
              </w:rPr>
            </w:pPr>
            <w:r>
              <w:rPr>
                <w:rFonts w:ascii="宋体" w:hAnsi="宋体" w:cs="宋体" w:hint="eastAsia"/>
                <w:b/>
                <w:bCs/>
                <w:color w:val="FFFFFF"/>
                <w:kern w:val="0"/>
                <w:sz w:val="22"/>
              </w:rPr>
              <w:t>楼层</w:t>
            </w:r>
          </w:p>
        </w:tc>
        <w:tc>
          <w:tcPr>
            <w:tcW w:w="1053" w:type="dxa"/>
            <w:tcBorders>
              <w:top w:val="nil"/>
              <w:left w:val="single" w:sz="4" w:space="0" w:color="auto"/>
              <w:bottom w:val="single" w:sz="4" w:space="0" w:color="auto"/>
              <w:right w:val="single" w:sz="4" w:space="0" w:color="auto"/>
            </w:tcBorders>
            <w:shd w:val="clear" w:color="000000" w:fill="BFBFBF"/>
            <w:vAlign w:val="center"/>
          </w:tcPr>
          <w:p w:rsidR="007A13ED" w:rsidRDefault="00DE1A46">
            <w:pPr>
              <w:widowControl/>
              <w:jc w:val="center"/>
              <w:rPr>
                <w:rFonts w:ascii="宋体" w:hAnsi="宋体" w:cs="宋体"/>
                <w:color w:val="000000"/>
                <w:kern w:val="0"/>
                <w:sz w:val="24"/>
                <w:szCs w:val="24"/>
              </w:rPr>
            </w:pPr>
            <w:r>
              <w:rPr>
                <w:rFonts w:ascii="宋体" w:hAnsi="宋体" w:cs="宋体" w:hint="eastAsia"/>
                <w:color w:val="000000"/>
                <w:kern w:val="0"/>
                <w:sz w:val="24"/>
                <w:szCs w:val="24"/>
              </w:rPr>
              <w:t>房间总数</w:t>
            </w:r>
          </w:p>
        </w:tc>
        <w:tc>
          <w:tcPr>
            <w:tcW w:w="1051" w:type="dxa"/>
            <w:tcBorders>
              <w:top w:val="nil"/>
              <w:left w:val="single" w:sz="4" w:space="0" w:color="auto"/>
              <w:bottom w:val="single" w:sz="4" w:space="0" w:color="auto"/>
              <w:right w:val="single" w:sz="4" w:space="0" w:color="auto"/>
            </w:tcBorders>
            <w:shd w:val="clear" w:color="000000" w:fill="BFBFBF"/>
            <w:vAlign w:val="center"/>
          </w:tcPr>
          <w:p w:rsidR="007A13ED" w:rsidRDefault="00DE1A46">
            <w:pPr>
              <w:widowControl/>
              <w:jc w:val="center"/>
              <w:rPr>
                <w:rFonts w:ascii="宋体" w:hAnsi="宋体" w:cs="宋体"/>
                <w:color w:val="000000"/>
                <w:kern w:val="0"/>
                <w:sz w:val="24"/>
                <w:szCs w:val="24"/>
              </w:rPr>
            </w:pPr>
            <w:r>
              <w:rPr>
                <w:rFonts w:ascii="宋体" w:hAnsi="宋体" w:cs="宋体" w:hint="eastAsia"/>
                <w:color w:val="000000"/>
                <w:kern w:val="0"/>
                <w:sz w:val="24"/>
                <w:szCs w:val="24"/>
              </w:rPr>
              <w:t>两人间</w:t>
            </w:r>
          </w:p>
        </w:tc>
        <w:tc>
          <w:tcPr>
            <w:tcW w:w="1051" w:type="dxa"/>
            <w:tcBorders>
              <w:top w:val="nil"/>
              <w:left w:val="single" w:sz="4" w:space="0" w:color="auto"/>
              <w:bottom w:val="single" w:sz="4" w:space="0" w:color="auto"/>
              <w:right w:val="single" w:sz="4" w:space="0" w:color="auto"/>
            </w:tcBorders>
            <w:shd w:val="clear" w:color="000000" w:fill="BFBFBF"/>
            <w:vAlign w:val="center"/>
          </w:tcPr>
          <w:p w:rsidR="007A13ED" w:rsidRDefault="00DE1A46">
            <w:pPr>
              <w:widowControl/>
              <w:jc w:val="center"/>
              <w:rPr>
                <w:rFonts w:ascii="宋体" w:hAnsi="宋体" w:cs="宋体"/>
                <w:color w:val="000000"/>
                <w:kern w:val="0"/>
                <w:sz w:val="24"/>
                <w:szCs w:val="24"/>
              </w:rPr>
            </w:pPr>
            <w:r>
              <w:rPr>
                <w:rFonts w:ascii="宋体" w:hAnsi="宋体" w:cs="宋体" w:hint="eastAsia"/>
                <w:color w:val="000000"/>
                <w:kern w:val="0"/>
                <w:sz w:val="24"/>
                <w:szCs w:val="24"/>
              </w:rPr>
              <w:t>三人间</w:t>
            </w:r>
          </w:p>
        </w:tc>
        <w:tc>
          <w:tcPr>
            <w:tcW w:w="1051" w:type="dxa"/>
            <w:tcBorders>
              <w:top w:val="nil"/>
              <w:left w:val="single" w:sz="4" w:space="0" w:color="auto"/>
              <w:bottom w:val="single" w:sz="4" w:space="0" w:color="auto"/>
              <w:right w:val="single" w:sz="4" w:space="0" w:color="auto"/>
            </w:tcBorders>
            <w:shd w:val="clear" w:color="000000" w:fill="BFBFBF"/>
            <w:vAlign w:val="center"/>
          </w:tcPr>
          <w:p w:rsidR="007A13ED" w:rsidRDefault="00DE1A46">
            <w:pPr>
              <w:widowControl/>
              <w:jc w:val="center"/>
              <w:rPr>
                <w:rFonts w:ascii="宋体" w:hAnsi="宋体" w:cs="宋体"/>
                <w:color w:val="000000"/>
                <w:kern w:val="0"/>
                <w:sz w:val="24"/>
                <w:szCs w:val="24"/>
              </w:rPr>
            </w:pPr>
            <w:r>
              <w:rPr>
                <w:rFonts w:ascii="宋体" w:hAnsi="宋体" w:cs="宋体" w:hint="eastAsia"/>
                <w:color w:val="000000"/>
                <w:kern w:val="0"/>
                <w:sz w:val="24"/>
                <w:szCs w:val="24"/>
              </w:rPr>
              <w:t>四人间</w:t>
            </w:r>
          </w:p>
        </w:tc>
        <w:tc>
          <w:tcPr>
            <w:tcW w:w="1505" w:type="dxa"/>
            <w:vMerge w:val="restart"/>
            <w:tcBorders>
              <w:top w:val="nil"/>
              <w:left w:val="single" w:sz="4" w:space="0" w:color="auto"/>
              <w:bottom w:val="nil"/>
              <w:right w:val="single" w:sz="4" w:space="0" w:color="auto"/>
            </w:tcBorders>
            <w:shd w:val="clear" w:color="000000" w:fill="BFBFBF"/>
          </w:tcPr>
          <w:p w:rsidR="007A13ED" w:rsidRDefault="00DE1A46">
            <w:pPr>
              <w:widowControl/>
              <w:jc w:val="center"/>
              <w:rPr>
                <w:rFonts w:ascii="宋体" w:hAnsi="宋体" w:cs="宋体"/>
                <w:color w:val="000000"/>
                <w:kern w:val="0"/>
                <w:sz w:val="24"/>
                <w:szCs w:val="24"/>
              </w:rPr>
            </w:pPr>
            <w:r>
              <w:rPr>
                <w:rFonts w:ascii="宋体" w:hAnsi="宋体" w:hint="eastAsia"/>
                <w:color w:val="000000"/>
                <w:sz w:val="24"/>
                <w:szCs w:val="24"/>
              </w:rPr>
              <w:t>每航次</w:t>
            </w:r>
            <w:r>
              <w:rPr>
                <w:rFonts w:ascii="宋体" w:hAnsi="宋体" w:hint="eastAsia"/>
                <w:sz w:val="24"/>
                <w:szCs w:val="24"/>
              </w:rPr>
              <w:t>可容纳乘客总人数</w:t>
            </w:r>
            <w:r>
              <w:rPr>
                <w:rFonts w:ascii="宋体" w:hAnsi="宋体"/>
                <w:sz w:val="24"/>
                <w:szCs w:val="24"/>
              </w:rPr>
              <w:t>4500</w:t>
            </w:r>
            <w:r>
              <w:rPr>
                <w:rFonts w:ascii="宋体" w:hAnsi="宋体"/>
                <w:sz w:val="24"/>
                <w:szCs w:val="24"/>
              </w:rPr>
              <w:t>人为所有房型入住乘客总人数的上限。</w:t>
            </w: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DGP</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帝庭总统套房</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17</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2</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2555"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162"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3"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505" w:type="dxa"/>
            <w:vMerge/>
            <w:tcBorders>
              <w:left w:val="single" w:sz="4" w:space="0" w:color="auto"/>
              <w:right w:val="single" w:sz="4" w:space="0" w:color="auto"/>
            </w:tcBorders>
            <w:shd w:val="clear" w:color="000000" w:fill="404040"/>
          </w:tcPr>
          <w:p w:rsidR="007A13ED" w:rsidRDefault="007A13ED">
            <w:pPr>
              <w:widowControl/>
              <w:jc w:val="right"/>
              <w:rPr>
                <w:rFonts w:ascii="Arial" w:hAnsi="Arial" w:cs="Arial"/>
                <w:color w:val="000000"/>
                <w:kern w:val="0"/>
                <w:sz w:val="20"/>
                <w:szCs w:val="20"/>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DES</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星梦行政套房</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13</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2</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2555"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162"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3"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505" w:type="dxa"/>
            <w:vMerge/>
            <w:tcBorders>
              <w:left w:val="single" w:sz="4" w:space="0" w:color="auto"/>
              <w:right w:val="single" w:sz="4" w:space="0" w:color="auto"/>
            </w:tcBorders>
            <w:shd w:val="clear" w:color="000000" w:fill="404040"/>
          </w:tcPr>
          <w:p w:rsidR="007A13ED" w:rsidRDefault="007A13ED">
            <w:pPr>
              <w:widowControl/>
              <w:jc w:val="right"/>
              <w:rPr>
                <w:rFonts w:ascii="Arial" w:hAnsi="Arial" w:cs="Arial"/>
                <w:color w:val="000000"/>
                <w:kern w:val="0"/>
                <w:sz w:val="20"/>
                <w:szCs w:val="20"/>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DDS</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星梦豪华套房</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9-13 &amp; 15</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40</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40</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2555"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162"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3"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505" w:type="dxa"/>
            <w:vMerge/>
            <w:tcBorders>
              <w:left w:val="single" w:sz="4" w:space="0" w:color="auto"/>
              <w:right w:val="single" w:sz="4" w:space="0" w:color="auto"/>
            </w:tcBorders>
            <w:shd w:val="clear" w:color="000000" w:fill="404040"/>
          </w:tcPr>
          <w:p w:rsidR="007A13ED" w:rsidRDefault="007A13ED">
            <w:pPr>
              <w:widowControl/>
              <w:jc w:val="right"/>
              <w:rPr>
                <w:rFonts w:ascii="Arial" w:hAnsi="Arial" w:cs="Arial"/>
                <w:color w:val="000000"/>
                <w:kern w:val="0"/>
                <w:sz w:val="20"/>
                <w:szCs w:val="20"/>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DSA</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宋体" w:hAnsi="宋体" w:cs="Arial" w:hint="eastAsia"/>
                <w:color w:val="000000"/>
                <w:kern w:val="0"/>
                <w:sz w:val="20"/>
                <w:szCs w:val="20"/>
              </w:rPr>
              <w:t>星梦套房</w:t>
            </w:r>
            <w:r>
              <w:rPr>
                <w:rFonts w:ascii="Arial" w:hAnsi="Arial" w:cs="Arial"/>
                <w:color w:val="000000"/>
                <w:kern w:val="0"/>
                <w:sz w:val="20"/>
                <w:szCs w:val="20"/>
              </w:rPr>
              <w:t xml:space="preserve"> (</w:t>
            </w:r>
            <w:r>
              <w:rPr>
                <w:rFonts w:ascii="宋体" w:hAnsi="宋体" w:cs="Arial" w:hint="eastAsia"/>
                <w:color w:val="000000"/>
                <w:kern w:val="0"/>
                <w:sz w:val="20"/>
                <w:szCs w:val="20"/>
              </w:rPr>
              <w:t>关爱客房</w:t>
            </w:r>
            <w:r>
              <w:rPr>
                <w:rFonts w:ascii="Arial" w:hAnsi="Arial" w:cs="Arial"/>
                <w:color w:val="000000"/>
                <w:kern w:val="0"/>
                <w:sz w:val="20"/>
                <w:szCs w:val="20"/>
              </w:rPr>
              <w:t>)</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15</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4</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4</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92D050"/>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DPS</w:t>
            </w:r>
          </w:p>
        </w:tc>
        <w:tc>
          <w:tcPr>
            <w:tcW w:w="2555" w:type="dxa"/>
            <w:tcBorders>
              <w:top w:val="nil"/>
              <w:left w:val="nil"/>
              <w:bottom w:val="single" w:sz="4" w:space="0" w:color="auto"/>
              <w:right w:val="single" w:sz="4" w:space="0" w:color="auto"/>
            </w:tcBorders>
            <w:shd w:val="clear" w:color="000000" w:fill="92D050"/>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皇宫套房</w:t>
            </w:r>
          </w:p>
        </w:tc>
        <w:tc>
          <w:tcPr>
            <w:tcW w:w="1162" w:type="dxa"/>
            <w:tcBorders>
              <w:top w:val="nil"/>
              <w:left w:val="nil"/>
              <w:bottom w:val="single" w:sz="4" w:space="0" w:color="auto"/>
              <w:right w:val="single" w:sz="4" w:space="0" w:color="auto"/>
            </w:tcBorders>
            <w:shd w:val="clear" w:color="000000" w:fill="92D050"/>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17</w:t>
            </w:r>
          </w:p>
        </w:tc>
        <w:tc>
          <w:tcPr>
            <w:tcW w:w="1053" w:type="dxa"/>
            <w:tcBorders>
              <w:top w:val="nil"/>
              <w:left w:val="nil"/>
              <w:bottom w:val="single" w:sz="4" w:space="0" w:color="auto"/>
              <w:right w:val="single" w:sz="4" w:space="0" w:color="auto"/>
            </w:tcBorders>
            <w:shd w:val="clear" w:color="000000" w:fill="92D050"/>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16</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16</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DA9694"/>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DSS</w:t>
            </w:r>
          </w:p>
        </w:tc>
        <w:tc>
          <w:tcPr>
            <w:tcW w:w="2555" w:type="dxa"/>
            <w:tcBorders>
              <w:top w:val="nil"/>
              <w:left w:val="nil"/>
              <w:bottom w:val="single" w:sz="4" w:space="0" w:color="auto"/>
              <w:right w:val="single" w:sz="4" w:space="0" w:color="auto"/>
            </w:tcBorders>
            <w:shd w:val="clear" w:color="000000" w:fill="DA9694"/>
            <w:vAlign w:val="center"/>
          </w:tcPr>
          <w:p w:rsidR="007A13ED" w:rsidRDefault="00DE1A46">
            <w:pPr>
              <w:widowControl/>
              <w:jc w:val="left"/>
              <w:rPr>
                <w:rFonts w:ascii="Arial" w:hAnsi="Arial" w:cs="Arial"/>
                <w:color w:val="000000"/>
                <w:kern w:val="0"/>
                <w:sz w:val="20"/>
                <w:szCs w:val="20"/>
              </w:rPr>
            </w:pPr>
            <w:r>
              <w:rPr>
                <w:rFonts w:ascii="宋体" w:hAnsi="宋体" w:cs="Arial" w:hint="eastAsia"/>
                <w:color w:val="000000"/>
                <w:kern w:val="0"/>
                <w:sz w:val="20"/>
                <w:szCs w:val="20"/>
              </w:rPr>
              <w:t>星梦套房</w:t>
            </w:r>
          </w:p>
        </w:tc>
        <w:tc>
          <w:tcPr>
            <w:tcW w:w="1162" w:type="dxa"/>
            <w:tcBorders>
              <w:top w:val="nil"/>
              <w:left w:val="nil"/>
              <w:bottom w:val="single" w:sz="4" w:space="0" w:color="auto"/>
              <w:right w:val="single" w:sz="4" w:space="0" w:color="auto"/>
            </w:tcBorders>
            <w:shd w:val="clear" w:color="000000" w:fill="DA9694"/>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15</w:t>
            </w:r>
          </w:p>
        </w:tc>
        <w:tc>
          <w:tcPr>
            <w:tcW w:w="1053" w:type="dxa"/>
            <w:tcBorders>
              <w:top w:val="nil"/>
              <w:left w:val="nil"/>
              <w:bottom w:val="single" w:sz="4" w:space="0" w:color="auto"/>
              <w:right w:val="single" w:sz="4" w:space="0" w:color="auto"/>
            </w:tcBorders>
            <w:shd w:val="clear" w:color="000000" w:fill="DA9694"/>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38</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38</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92D050"/>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DPS</w:t>
            </w:r>
          </w:p>
        </w:tc>
        <w:tc>
          <w:tcPr>
            <w:tcW w:w="2555" w:type="dxa"/>
            <w:tcBorders>
              <w:top w:val="nil"/>
              <w:left w:val="nil"/>
              <w:bottom w:val="single" w:sz="4" w:space="0" w:color="auto"/>
              <w:right w:val="single" w:sz="4" w:space="0" w:color="auto"/>
            </w:tcBorders>
            <w:shd w:val="clear" w:color="000000" w:fill="92D050"/>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皇宫套房</w:t>
            </w:r>
          </w:p>
        </w:tc>
        <w:tc>
          <w:tcPr>
            <w:tcW w:w="1162" w:type="dxa"/>
            <w:tcBorders>
              <w:top w:val="nil"/>
              <w:left w:val="nil"/>
              <w:bottom w:val="single" w:sz="4" w:space="0" w:color="auto"/>
              <w:right w:val="single" w:sz="4" w:space="0" w:color="auto"/>
            </w:tcBorders>
            <w:shd w:val="clear" w:color="000000" w:fill="92D050"/>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16</w:t>
            </w:r>
          </w:p>
        </w:tc>
        <w:tc>
          <w:tcPr>
            <w:tcW w:w="1053" w:type="dxa"/>
            <w:tcBorders>
              <w:top w:val="nil"/>
              <w:left w:val="nil"/>
              <w:bottom w:val="single" w:sz="4" w:space="0" w:color="auto"/>
              <w:right w:val="single" w:sz="4" w:space="0" w:color="auto"/>
            </w:tcBorders>
            <w:shd w:val="clear" w:color="000000" w:fill="92D050"/>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8</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8</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DA9694"/>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DSS</w:t>
            </w:r>
          </w:p>
        </w:tc>
        <w:tc>
          <w:tcPr>
            <w:tcW w:w="2555" w:type="dxa"/>
            <w:tcBorders>
              <w:top w:val="nil"/>
              <w:left w:val="nil"/>
              <w:bottom w:val="single" w:sz="4" w:space="0" w:color="auto"/>
              <w:right w:val="single" w:sz="4" w:space="0" w:color="auto"/>
            </w:tcBorders>
            <w:shd w:val="clear" w:color="000000" w:fill="DA9694"/>
            <w:vAlign w:val="center"/>
          </w:tcPr>
          <w:p w:rsidR="007A13ED" w:rsidRDefault="00DE1A46">
            <w:pPr>
              <w:widowControl/>
              <w:jc w:val="left"/>
              <w:rPr>
                <w:rFonts w:ascii="Arial" w:hAnsi="Arial" w:cs="Arial"/>
                <w:color w:val="000000"/>
                <w:kern w:val="0"/>
                <w:sz w:val="20"/>
                <w:szCs w:val="20"/>
              </w:rPr>
            </w:pPr>
            <w:r>
              <w:rPr>
                <w:rFonts w:ascii="宋体" w:hAnsi="宋体" w:cs="Arial" w:hint="eastAsia"/>
                <w:color w:val="000000"/>
                <w:kern w:val="0"/>
                <w:sz w:val="20"/>
                <w:szCs w:val="20"/>
              </w:rPr>
              <w:t>星梦套房</w:t>
            </w:r>
          </w:p>
        </w:tc>
        <w:tc>
          <w:tcPr>
            <w:tcW w:w="1162" w:type="dxa"/>
            <w:tcBorders>
              <w:top w:val="nil"/>
              <w:left w:val="nil"/>
              <w:bottom w:val="single" w:sz="4" w:space="0" w:color="auto"/>
              <w:right w:val="single" w:sz="4" w:space="0" w:color="auto"/>
            </w:tcBorders>
            <w:shd w:val="clear" w:color="000000" w:fill="DA9694"/>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13</w:t>
            </w:r>
          </w:p>
        </w:tc>
        <w:tc>
          <w:tcPr>
            <w:tcW w:w="1053" w:type="dxa"/>
            <w:tcBorders>
              <w:top w:val="nil"/>
              <w:left w:val="nil"/>
              <w:bottom w:val="single" w:sz="4" w:space="0" w:color="auto"/>
              <w:right w:val="single" w:sz="4" w:space="0" w:color="auto"/>
            </w:tcBorders>
            <w:shd w:val="clear" w:color="000000" w:fill="DA9694"/>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32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32</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2555"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162"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3"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505" w:type="dxa"/>
            <w:vMerge/>
            <w:tcBorders>
              <w:left w:val="single" w:sz="4" w:space="0" w:color="auto"/>
              <w:right w:val="single" w:sz="4" w:space="0" w:color="auto"/>
            </w:tcBorders>
            <w:shd w:val="clear" w:color="000000" w:fill="404040"/>
          </w:tcPr>
          <w:p w:rsidR="007A13ED" w:rsidRDefault="007A13ED">
            <w:pPr>
              <w:widowControl/>
              <w:jc w:val="right"/>
              <w:rPr>
                <w:rFonts w:ascii="Arial" w:hAnsi="Arial" w:cs="Arial"/>
                <w:color w:val="000000"/>
                <w:kern w:val="0"/>
                <w:sz w:val="20"/>
                <w:szCs w:val="20"/>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BDA</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宋体" w:hAnsi="宋体" w:cs="Arial" w:hint="eastAsia"/>
                <w:color w:val="000000"/>
                <w:kern w:val="0"/>
                <w:sz w:val="20"/>
                <w:szCs w:val="20"/>
              </w:rPr>
              <w:t>豪华露台客房</w:t>
            </w:r>
            <w:r>
              <w:rPr>
                <w:rFonts w:ascii="Arial" w:hAnsi="Arial" w:cs="Arial"/>
                <w:color w:val="000000"/>
                <w:kern w:val="0"/>
                <w:sz w:val="20"/>
                <w:szCs w:val="20"/>
              </w:rPr>
              <w:t xml:space="preserve"> (</w:t>
            </w:r>
            <w:r>
              <w:rPr>
                <w:rFonts w:ascii="宋体" w:hAnsi="宋体" w:cs="Arial" w:hint="eastAsia"/>
                <w:color w:val="000000"/>
                <w:kern w:val="0"/>
                <w:sz w:val="20"/>
                <w:szCs w:val="20"/>
              </w:rPr>
              <w:t>关爱客房</w:t>
            </w:r>
            <w:r>
              <w:rPr>
                <w:rFonts w:ascii="Arial" w:hAnsi="Arial" w:cs="Arial"/>
                <w:color w:val="000000"/>
                <w:kern w:val="0"/>
                <w:sz w:val="20"/>
                <w:szCs w:val="20"/>
              </w:rPr>
              <w:t>)</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10</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BDS</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豪华露台客房</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8-13 &amp; 15</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230</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149</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81</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2555"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162"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3"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505" w:type="dxa"/>
            <w:vMerge/>
            <w:tcBorders>
              <w:left w:val="single" w:sz="4" w:space="0" w:color="auto"/>
              <w:right w:val="single" w:sz="4" w:space="0" w:color="auto"/>
            </w:tcBorders>
            <w:shd w:val="clear" w:color="000000" w:fill="404040"/>
          </w:tcPr>
          <w:p w:rsidR="007A13ED" w:rsidRDefault="007A13ED">
            <w:pPr>
              <w:widowControl/>
              <w:jc w:val="right"/>
              <w:rPr>
                <w:rFonts w:ascii="Arial" w:hAnsi="Arial" w:cs="Arial"/>
                <w:color w:val="000000"/>
                <w:kern w:val="0"/>
                <w:sz w:val="20"/>
                <w:szCs w:val="20"/>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BSA</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宋体" w:hAnsi="宋体" w:cs="Arial" w:hint="eastAsia"/>
                <w:color w:val="000000"/>
                <w:kern w:val="0"/>
                <w:sz w:val="20"/>
                <w:szCs w:val="20"/>
              </w:rPr>
              <w:t>露台客房</w:t>
            </w:r>
            <w:r>
              <w:rPr>
                <w:rFonts w:ascii="Arial" w:hAnsi="Arial" w:cs="Arial"/>
                <w:color w:val="000000"/>
                <w:kern w:val="0"/>
                <w:sz w:val="20"/>
                <w:szCs w:val="20"/>
              </w:rPr>
              <w:t xml:space="preserve"> (</w:t>
            </w:r>
            <w:r>
              <w:rPr>
                <w:rFonts w:ascii="宋体" w:hAnsi="宋体" w:cs="Arial" w:hint="eastAsia"/>
                <w:color w:val="000000"/>
                <w:kern w:val="0"/>
                <w:sz w:val="20"/>
                <w:szCs w:val="20"/>
              </w:rPr>
              <w:t>关爱客房</w:t>
            </w:r>
            <w:r>
              <w:rPr>
                <w:rFonts w:ascii="Arial" w:hAnsi="Arial" w:cs="Arial"/>
                <w:color w:val="000000"/>
                <w:kern w:val="0"/>
                <w:sz w:val="20"/>
                <w:szCs w:val="20"/>
              </w:rPr>
              <w:t>)</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9-13.</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12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12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BSS</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露台客房</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8-13 &amp; 15</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802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518</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284</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2555"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162"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3"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505" w:type="dxa"/>
            <w:vMerge/>
            <w:tcBorders>
              <w:left w:val="single" w:sz="4" w:space="0" w:color="auto"/>
              <w:right w:val="single" w:sz="4" w:space="0" w:color="auto"/>
            </w:tcBorders>
            <w:shd w:val="clear" w:color="000000" w:fill="404040"/>
          </w:tcPr>
          <w:p w:rsidR="007A13ED" w:rsidRDefault="007A13ED">
            <w:pPr>
              <w:widowControl/>
              <w:jc w:val="right"/>
              <w:rPr>
                <w:rFonts w:ascii="Arial" w:hAnsi="Arial" w:cs="Arial"/>
                <w:color w:val="000000"/>
                <w:kern w:val="0"/>
                <w:sz w:val="20"/>
                <w:szCs w:val="20"/>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OSA</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宋体" w:hAnsi="宋体" w:cs="Arial" w:hint="eastAsia"/>
                <w:color w:val="000000"/>
                <w:kern w:val="0"/>
                <w:sz w:val="20"/>
                <w:szCs w:val="20"/>
              </w:rPr>
              <w:t>海景客房</w:t>
            </w:r>
            <w:r>
              <w:rPr>
                <w:rFonts w:ascii="Arial" w:hAnsi="Arial" w:cs="Arial"/>
                <w:color w:val="000000"/>
                <w:kern w:val="0"/>
                <w:sz w:val="20"/>
                <w:szCs w:val="20"/>
              </w:rPr>
              <w:t>  (</w:t>
            </w:r>
            <w:r>
              <w:rPr>
                <w:rFonts w:ascii="宋体" w:hAnsi="宋体" w:cs="Arial" w:hint="eastAsia"/>
                <w:color w:val="000000"/>
                <w:kern w:val="0"/>
                <w:sz w:val="20"/>
                <w:szCs w:val="20"/>
              </w:rPr>
              <w:t>关爱客房</w:t>
            </w:r>
            <w:r>
              <w:rPr>
                <w:rFonts w:ascii="Arial" w:hAnsi="Arial" w:cs="Arial"/>
                <w:color w:val="000000"/>
                <w:kern w:val="0"/>
                <w:sz w:val="20"/>
                <w:szCs w:val="20"/>
              </w:rPr>
              <w:t>)</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9,10,11,12</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4</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4</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OSS</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海景客房</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5, 9-13</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80</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74</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2</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4</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2555"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162" w:type="dxa"/>
            <w:tcBorders>
              <w:top w:val="nil"/>
              <w:left w:val="nil"/>
              <w:bottom w:val="single" w:sz="4" w:space="0" w:color="auto"/>
              <w:right w:val="single" w:sz="4" w:space="0" w:color="auto"/>
            </w:tcBorders>
            <w:shd w:val="clear" w:color="000000" w:fill="404040"/>
            <w:vAlign w:val="center"/>
          </w:tcPr>
          <w:p w:rsidR="007A13ED" w:rsidRDefault="00DE1A46">
            <w:pPr>
              <w:widowControl/>
              <w:jc w:val="lef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3"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051" w:type="dxa"/>
            <w:tcBorders>
              <w:top w:val="nil"/>
              <w:left w:val="nil"/>
              <w:bottom w:val="single" w:sz="4" w:space="0" w:color="auto"/>
              <w:right w:val="single" w:sz="4" w:space="0" w:color="auto"/>
            </w:tcBorders>
            <w:shd w:val="clear" w:color="000000" w:fill="404040"/>
            <w:vAlign w:val="center"/>
          </w:tcPr>
          <w:p w:rsidR="007A13ED" w:rsidRDefault="00DE1A46">
            <w:pPr>
              <w:widowControl/>
              <w:jc w:val="right"/>
              <w:rPr>
                <w:rFonts w:ascii="Arial" w:hAnsi="Arial" w:cs="Arial"/>
                <w:color w:val="000000"/>
                <w:kern w:val="0"/>
                <w:sz w:val="20"/>
                <w:szCs w:val="20"/>
              </w:rPr>
            </w:pPr>
            <w:r>
              <w:rPr>
                <w:rFonts w:ascii="Arial" w:hAnsi="Arial" w:cs="Arial" w:hint="eastAsia"/>
                <w:color w:val="000000"/>
                <w:kern w:val="0"/>
                <w:sz w:val="20"/>
                <w:szCs w:val="20"/>
              </w:rPr>
              <w:t xml:space="preserve">　</w:t>
            </w:r>
          </w:p>
        </w:tc>
        <w:tc>
          <w:tcPr>
            <w:tcW w:w="1505" w:type="dxa"/>
            <w:vMerge/>
            <w:tcBorders>
              <w:left w:val="single" w:sz="4" w:space="0" w:color="auto"/>
              <w:right w:val="single" w:sz="4" w:space="0" w:color="auto"/>
            </w:tcBorders>
            <w:shd w:val="clear" w:color="000000" w:fill="404040"/>
          </w:tcPr>
          <w:p w:rsidR="007A13ED" w:rsidRDefault="007A13ED">
            <w:pPr>
              <w:widowControl/>
              <w:jc w:val="right"/>
              <w:rPr>
                <w:rFonts w:ascii="Arial" w:hAnsi="Arial" w:cs="Arial"/>
                <w:color w:val="000000"/>
                <w:kern w:val="0"/>
                <w:sz w:val="20"/>
                <w:szCs w:val="20"/>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ISA</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宋体" w:hAnsi="宋体" w:cs="Arial" w:hint="eastAsia"/>
                <w:color w:val="000000"/>
                <w:kern w:val="0"/>
                <w:sz w:val="20"/>
                <w:szCs w:val="20"/>
              </w:rPr>
              <w:t>内侧客房</w:t>
            </w:r>
            <w:r>
              <w:rPr>
                <w:rFonts w:ascii="Arial" w:hAnsi="Arial" w:cs="Arial"/>
                <w:color w:val="000000"/>
                <w:kern w:val="0"/>
                <w:sz w:val="20"/>
                <w:szCs w:val="20"/>
              </w:rPr>
              <w:t>(</w:t>
            </w:r>
            <w:r>
              <w:rPr>
                <w:rFonts w:ascii="宋体" w:hAnsi="宋体" w:cs="Arial" w:hint="eastAsia"/>
                <w:color w:val="000000"/>
                <w:kern w:val="0"/>
                <w:sz w:val="20"/>
                <w:szCs w:val="20"/>
              </w:rPr>
              <w:t>关爱客房</w:t>
            </w:r>
            <w:r>
              <w:rPr>
                <w:rFonts w:ascii="Arial" w:hAnsi="Arial" w:cs="Arial"/>
                <w:color w:val="000000"/>
                <w:kern w:val="0"/>
                <w:sz w:val="20"/>
                <w:szCs w:val="20"/>
              </w:rPr>
              <w:t>)</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9,11,12,13</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10</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10</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left"/>
              <w:rPr>
                <w:rFonts w:ascii="Arial" w:hAnsi="Arial" w:cs="Arial"/>
                <w:color w:val="000000"/>
                <w:kern w:val="0"/>
                <w:sz w:val="20"/>
                <w:szCs w:val="20"/>
              </w:rPr>
            </w:pPr>
            <w:r>
              <w:rPr>
                <w:rFonts w:ascii="Arial" w:hAnsi="Arial" w:cs="Arial"/>
                <w:color w:val="000000"/>
                <w:kern w:val="0"/>
                <w:sz w:val="20"/>
                <w:szCs w:val="20"/>
              </w:rPr>
              <w:t>ISS</w:t>
            </w:r>
          </w:p>
        </w:tc>
        <w:tc>
          <w:tcPr>
            <w:tcW w:w="2555" w:type="dxa"/>
            <w:tcBorders>
              <w:top w:val="nil"/>
              <w:left w:val="nil"/>
              <w:bottom w:val="single" w:sz="4" w:space="0" w:color="auto"/>
              <w:right w:val="single" w:sz="4" w:space="0" w:color="auto"/>
            </w:tcBorders>
            <w:vAlign w:val="center"/>
          </w:tcPr>
          <w:p w:rsidR="007A13ED" w:rsidRDefault="00DE1A46">
            <w:pPr>
              <w:widowControl/>
              <w:jc w:val="left"/>
              <w:rPr>
                <w:rFonts w:ascii="宋体" w:hAnsi="宋体" w:cs="宋体"/>
                <w:color w:val="000000"/>
                <w:kern w:val="0"/>
                <w:sz w:val="20"/>
                <w:szCs w:val="20"/>
              </w:rPr>
            </w:pPr>
            <w:r>
              <w:rPr>
                <w:rFonts w:ascii="宋体" w:hAnsi="宋体" w:cs="宋体" w:hint="eastAsia"/>
                <w:color w:val="000000"/>
                <w:kern w:val="0"/>
                <w:sz w:val="20"/>
                <w:szCs w:val="20"/>
              </w:rPr>
              <w:t>内侧客房</w:t>
            </w:r>
          </w:p>
        </w:tc>
        <w:tc>
          <w:tcPr>
            <w:tcW w:w="1162" w:type="dxa"/>
            <w:tcBorders>
              <w:top w:val="nil"/>
              <w:left w:val="nil"/>
              <w:bottom w:val="single" w:sz="4" w:space="0" w:color="auto"/>
              <w:right w:val="single" w:sz="4" w:space="0" w:color="auto"/>
            </w:tcBorders>
            <w:vAlign w:val="center"/>
          </w:tcPr>
          <w:p w:rsidR="007A13ED" w:rsidRDefault="00DE1A46">
            <w:pPr>
              <w:widowControl/>
              <w:jc w:val="center"/>
              <w:rPr>
                <w:rFonts w:ascii="Arial" w:hAnsi="Arial" w:cs="Arial"/>
                <w:color w:val="000000"/>
                <w:kern w:val="0"/>
                <w:sz w:val="20"/>
                <w:szCs w:val="20"/>
              </w:rPr>
            </w:pPr>
            <w:r>
              <w:rPr>
                <w:rFonts w:ascii="Arial" w:hAnsi="Arial" w:cs="Arial"/>
                <w:color w:val="000000"/>
                <w:kern w:val="0"/>
                <w:sz w:val="20"/>
                <w:szCs w:val="20"/>
              </w:rPr>
              <w:t>5, 8-13 &amp; 15</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ascii="Arial" w:hAnsi="Arial" w:cs="Arial"/>
                <w:color w:val="000000"/>
                <w:kern w:val="0"/>
                <w:sz w:val="20"/>
                <w:szCs w:val="20"/>
              </w:rPr>
            </w:pPr>
            <w:r>
              <w:rPr>
                <w:rFonts w:ascii="Arial" w:hAnsi="Arial" w:cs="Arial"/>
                <w:color w:val="000000"/>
                <w:kern w:val="0"/>
                <w:sz w:val="20"/>
                <w:szCs w:val="20"/>
              </w:rPr>
              <w:t>388</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194</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19</w:t>
            </w:r>
            <w:r>
              <w:rPr>
                <w:rFonts w:cs="宋体" w:hint="eastAsia"/>
                <w:color w:val="000000"/>
                <w:kern w:val="0"/>
                <w:sz w:val="22"/>
              </w:rPr>
              <w:t>4</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505" w:type="dxa"/>
            <w:vMerge/>
            <w:tcBorders>
              <w:left w:val="single" w:sz="4" w:space="0" w:color="auto"/>
              <w:right w:val="single" w:sz="4" w:space="0" w:color="auto"/>
            </w:tcBorders>
          </w:tcPr>
          <w:p w:rsidR="007A13ED" w:rsidRDefault="007A13ED">
            <w:pPr>
              <w:widowControl/>
              <w:jc w:val="right"/>
              <w:rPr>
                <w:rFonts w:cs="宋体"/>
                <w:color w:val="000000"/>
                <w:kern w:val="0"/>
                <w:sz w:val="22"/>
              </w:rPr>
            </w:pPr>
          </w:p>
        </w:tc>
      </w:tr>
      <w:tr w:rsidR="007A13ED">
        <w:trPr>
          <w:trHeight w:val="330"/>
        </w:trPr>
        <w:tc>
          <w:tcPr>
            <w:tcW w:w="1051" w:type="dxa"/>
            <w:tcBorders>
              <w:top w:val="nil"/>
              <w:left w:val="single" w:sz="4" w:space="0" w:color="auto"/>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2555"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hint="eastAsia"/>
                <w:color w:val="000000"/>
                <w:kern w:val="0"/>
                <w:sz w:val="22"/>
              </w:rPr>
              <w:t xml:space="preserve">　</w:t>
            </w:r>
          </w:p>
        </w:tc>
        <w:tc>
          <w:tcPr>
            <w:tcW w:w="1162"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ascii="宋体" w:hAnsi="宋体" w:cs="宋体" w:hint="eastAsia"/>
                <w:b/>
                <w:bCs/>
                <w:color w:val="000000"/>
                <w:kern w:val="0"/>
                <w:sz w:val="20"/>
                <w:szCs w:val="20"/>
              </w:rPr>
              <w:t>房间合计</w:t>
            </w:r>
          </w:p>
        </w:tc>
        <w:tc>
          <w:tcPr>
            <w:tcW w:w="1053"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1670</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278</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88</w:t>
            </w:r>
            <w:r>
              <w:rPr>
                <w:rFonts w:cs="宋体" w:hint="eastAsia"/>
                <w:color w:val="000000"/>
                <w:kern w:val="0"/>
                <w:sz w:val="22"/>
              </w:rPr>
              <w:t>1</w:t>
            </w:r>
          </w:p>
        </w:tc>
        <w:tc>
          <w:tcPr>
            <w:tcW w:w="1051" w:type="dxa"/>
            <w:tcBorders>
              <w:top w:val="nil"/>
              <w:left w:val="nil"/>
              <w:bottom w:val="single" w:sz="4" w:space="0" w:color="auto"/>
              <w:right w:val="single" w:sz="4" w:space="0" w:color="auto"/>
            </w:tcBorders>
            <w:vAlign w:val="center"/>
          </w:tcPr>
          <w:p w:rsidR="007A13ED" w:rsidRDefault="00DE1A46">
            <w:pPr>
              <w:widowControl/>
              <w:jc w:val="right"/>
              <w:rPr>
                <w:rFonts w:cs="宋体"/>
                <w:color w:val="000000"/>
                <w:kern w:val="0"/>
                <w:sz w:val="22"/>
              </w:rPr>
            </w:pPr>
            <w:r>
              <w:rPr>
                <w:rFonts w:cs="宋体"/>
                <w:color w:val="000000"/>
                <w:kern w:val="0"/>
                <w:sz w:val="22"/>
              </w:rPr>
              <w:t>511</w:t>
            </w:r>
          </w:p>
        </w:tc>
        <w:tc>
          <w:tcPr>
            <w:tcW w:w="1505" w:type="dxa"/>
            <w:vMerge/>
            <w:tcBorders>
              <w:left w:val="single" w:sz="4" w:space="0" w:color="auto"/>
              <w:bottom w:val="single" w:sz="4" w:space="0" w:color="auto"/>
              <w:right w:val="single" w:sz="4" w:space="0" w:color="auto"/>
            </w:tcBorders>
          </w:tcPr>
          <w:p w:rsidR="007A13ED" w:rsidRDefault="007A13ED">
            <w:pPr>
              <w:widowControl/>
              <w:jc w:val="right"/>
              <w:rPr>
                <w:rFonts w:cs="宋体"/>
                <w:color w:val="000000"/>
                <w:kern w:val="0"/>
                <w:sz w:val="22"/>
              </w:rPr>
            </w:pPr>
          </w:p>
        </w:tc>
      </w:tr>
    </w:tbl>
    <w:p w:rsidR="007A13ED" w:rsidRDefault="007A13ED">
      <w:pPr>
        <w:spacing w:beforeLines="50" w:before="156" w:afterLines="50" w:after="156"/>
        <w:jc w:val="center"/>
        <w:rPr>
          <w:b/>
          <w:sz w:val="26"/>
          <w:szCs w:val="26"/>
        </w:rPr>
      </w:pPr>
    </w:p>
    <w:p w:rsidR="007A13ED" w:rsidRDefault="007A13ED">
      <w:pPr>
        <w:spacing w:beforeLines="50" w:before="156" w:afterLines="50" w:after="156"/>
        <w:jc w:val="center"/>
        <w:rPr>
          <w:b/>
          <w:sz w:val="26"/>
          <w:szCs w:val="26"/>
        </w:rPr>
      </w:pPr>
    </w:p>
    <w:p w:rsidR="007A13ED" w:rsidRDefault="00DE1A46">
      <w:pPr>
        <w:spacing w:beforeLines="50" w:before="156" w:afterLines="50" w:after="156"/>
        <w:jc w:val="center"/>
        <w:rPr>
          <w:b/>
          <w:sz w:val="26"/>
          <w:szCs w:val="26"/>
        </w:rPr>
      </w:pPr>
      <w:r>
        <w:rPr>
          <w:rFonts w:hint="eastAsia"/>
          <w:b/>
          <w:sz w:val="26"/>
          <w:szCs w:val="26"/>
          <w:highlight w:val="yellow"/>
        </w:rPr>
        <w:t>附件三</w:t>
      </w:r>
    </w:p>
    <w:p w:rsidR="007A13ED" w:rsidRDefault="00DE1A46">
      <w:pPr>
        <w:spacing w:beforeLines="50" w:before="156" w:afterLines="50" w:after="156"/>
        <w:jc w:val="center"/>
        <w:rPr>
          <w:color w:val="000000"/>
          <w:sz w:val="26"/>
          <w:szCs w:val="26"/>
        </w:rPr>
      </w:pPr>
      <w:r>
        <w:rPr>
          <w:rFonts w:hint="eastAsia"/>
          <w:color w:val="000000"/>
          <w:sz w:val="26"/>
          <w:szCs w:val="26"/>
        </w:rPr>
        <w:t>（作为本合同的一个完整部分阅读及解释）</w:t>
      </w:r>
    </w:p>
    <w:p w:rsidR="007A13ED" w:rsidRDefault="00DE1A46">
      <w:pPr>
        <w:spacing w:beforeLines="50" w:before="156" w:afterLines="50" w:after="156"/>
        <w:rPr>
          <w:rFonts w:ascii="PMingLiU" w:hAnsi="PMingLiU"/>
          <w:b/>
          <w:sz w:val="26"/>
          <w:szCs w:val="26"/>
        </w:rPr>
      </w:pPr>
      <w:r>
        <w:rPr>
          <w:rFonts w:ascii="PMingLiU" w:hAnsi="PMingLiU" w:hint="eastAsia"/>
          <w:b/>
          <w:sz w:val="26"/>
          <w:szCs w:val="26"/>
        </w:rPr>
        <w:t>该邮轮航程</w:t>
      </w:r>
      <w:r>
        <w:rPr>
          <w:rFonts w:ascii="宋体" w:hAnsi="宋体" w:hint="eastAsia"/>
          <w:b/>
          <w:sz w:val="26"/>
          <w:szCs w:val="26"/>
        </w:rPr>
        <w:t>参考</w:t>
      </w:r>
      <w:r>
        <w:rPr>
          <w:rFonts w:ascii="PMingLiU" w:hAnsi="PMingLiU" w:hint="eastAsia"/>
          <w:b/>
          <w:sz w:val="26"/>
          <w:szCs w:val="26"/>
        </w:rPr>
        <w:t>如下所示：</w:t>
      </w:r>
    </w:p>
    <w:p w:rsidR="007A13ED" w:rsidRDefault="007A13ED">
      <w:pPr>
        <w:widowControl/>
        <w:spacing w:line="360" w:lineRule="auto"/>
        <w:rPr>
          <w:rFonts w:ascii="宋体" w:hAnsi="宋体"/>
          <w:kern w:val="0"/>
        </w:rPr>
      </w:pPr>
    </w:p>
    <w:tbl>
      <w:tblPr>
        <w:tblpPr w:leftFromText="180" w:rightFromText="180" w:vertAnchor="text" w:horzAnchor="margin" w:tblpY="154"/>
        <w:tblW w:w="8253" w:type="dxa"/>
        <w:tblLayout w:type="fixed"/>
        <w:tblLook w:val="04A0" w:firstRow="1" w:lastRow="0" w:firstColumn="1" w:lastColumn="0" w:noHBand="0" w:noVBand="1"/>
      </w:tblPr>
      <w:tblGrid>
        <w:gridCol w:w="535"/>
        <w:gridCol w:w="2544"/>
        <w:gridCol w:w="1848"/>
        <w:gridCol w:w="1702"/>
        <w:gridCol w:w="1624"/>
      </w:tblGrid>
      <w:tr w:rsidR="007A13ED">
        <w:trPr>
          <w:trHeight w:val="682"/>
        </w:trPr>
        <w:tc>
          <w:tcPr>
            <w:tcW w:w="535" w:type="dxa"/>
            <w:tcBorders>
              <w:top w:val="single" w:sz="4" w:space="0" w:color="auto"/>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color w:val="000000"/>
                <w:kern w:val="0"/>
                <w:sz w:val="24"/>
              </w:rPr>
            </w:pPr>
            <w:r>
              <w:rPr>
                <w:rFonts w:ascii="宋体" w:hAnsi="宋体"/>
                <w:color w:val="000000"/>
                <w:kern w:val="0"/>
                <w:sz w:val="24"/>
              </w:rPr>
              <w:t xml:space="preserve">　</w:t>
            </w:r>
          </w:p>
        </w:tc>
        <w:tc>
          <w:tcPr>
            <w:tcW w:w="2544" w:type="dxa"/>
            <w:tcBorders>
              <w:top w:val="single" w:sz="4" w:space="0" w:color="auto"/>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cs="宋体"/>
                <w:b/>
                <w:bCs/>
                <w:color w:val="000000"/>
                <w:kern w:val="0"/>
                <w:sz w:val="24"/>
              </w:rPr>
            </w:pPr>
            <w:r>
              <w:rPr>
                <w:rFonts w:ascii="宋体" w:hAnsi="宋体" w:cs="宋体" w:hint="eastAsia"/>
                <w:b/>
                <w:bCs/>
                <w:color w:val="000000"/>
                <w:kern w:val="0"/>
                <w:sz w:val="24"/>
              </w:rPr>
              <w:t>日期</w:t>
            </w:r>
          </w:p>
        </w:tc>
        <w:tc>
          <w:tcPr>
            <w:tcW w:w="1848" w:type="dxa"/>
            <w:tcBorders>
              <w:top w:val="single" w:sz="4" w:space="0" w:color="auto"/>
              <w:left w:val="nil"/>
              <w:bottom w:val="single" w:sz="4" w:space="0" w:color="auto"/>
              <w:right w:val="single" w:sz="4" w:space="0" w:color="auto"/>
            </w:tcBorders>
            <w:vAlign w:val="center"/>
          </w:tcPr>
          <w:p w:rsidR="007A13ED" w:rsidRDefault="00DE1A46">
            <w:pPr>
              <w:widowControl/>
              <w:spacing w:line="360" w:lineRule="auto"/>
              <w:jc w:val="left"/>
              <w:rPr>
                <w:rFonts w:ascii="宋体" w:hAnsi="宋体"/>
                <w:b/>
                <w:bCs/>
                <w:color w:val="000000"/>
                <w:kern w:val="0"/>
                <w:sz w:val="24"/>
              </w:rPr>
            </w:pPr>
            <w:r>
              <w:rPr>
                <w:rFonts w:ascii="宋体" w:hAnsi="宋体" w:hint="eastAsia"/>
                <w:b/>
                <w:bCs/>
                <w:color w:val="000000"/>
                <w:kern w:val="0"/>
                <w:sz w:val="24"/>
              </w:rPr>
              <w:t>停靠港</w:t>
            </w:r>
            <w:r>
              <w:rPr>
                <w:rFonts w:ascii="宋体" w:hAnsi="宋体"/>
                <w:b/>
                <w:bCs/>
                <w:color w:val="000000"/>
                <w:kern w:val="0"/>
                <w:sz w:val="24"/>
              </w:rPr>
              <w:t>/</w:t>
            </w:r>
            <w:r>
              <w:rPr>
                <w:rFonts w:ascii="宋体" w:hAnsi="宋体" w:hint="eastAsia"/>
                <w:b/>
                <w:bCs/>
                <w:color w:val="000000"/>
                <w:kern w:val="0"/>
                <w:sz w:val="24"/>
              </w:rPr>
              <w:t>位置</w:t>
            </w:r>
          </w:p>
        </w:tc>
        <w:tc>
          <w:tcPr>
            <w:tcW w:w="1702" w:type="dxa"/>
            <w:tcBorders>
              <w:top w:val="single" w:sz="4" w:space="0" w:color="auto"/>
              <w:left w:val="nil"/>
              <w:bottom w:val="single" w:sz="4" w:space="0" w:color="auto"/>
              <w:right w:val="single" w:sz="4" w:space="0" w:color="auto"/>
            </w:tcBorders>
            <w:vAlign w:val="center"/>
          </w:tcPr>
          <w:p w:rsidR="007A13ED" w:rsidRDefault="00DE1A46">
            <w:pPr>
              <w:widowControl/>
              <w:spacing w:line="360" w:lineRule="auto"/>
              <w:jc w:val="left"/>
              <w:rPr>
                <w:rFonts w:ascii="宋体" w:hAnsi="宋体" w:cs="宋体"/>
                <w:b/>
                <w:bCs/>
                <w:color w:val="000000"/>
                <w:kern w:val="0"/>
                <w:sz w:val="24"/>
              </w:rPr>
            </w:pPr>
            <w:r>
              <w:rPr>
                <w:rFonts w:ascii="宋体" w:hAnsi="宋体" w:cs="宋体" w:hint="eastAsia"/>
                <w:b/>
                <w:bCs/>
                <w:color w:val="000000"/>
                <w:kern w:val="0"/>
                <w:sz w:val="24"/>
              </w:rPr>
              <w:t>到达时间</w:t>
            </w:r>
            <w:r>
              <w:rPr>
                <w:rFonts w:ascii="宋体" w:hAnsi="宋体" w:cs="宋体" w:hint="eastAsia"/>
                <w:b/>
                <w:bCs/>
                <w:color w:val="000000"/>
                <w:kern w:val="0"/>
                <w:sz w:val="24"/>
              </w:rPr>
              <w:br/>
            </w:r>
            <w:r>
              <w:rPr>
                <w:rFonts w:ascii="宋体" w:hAnsi="宋体" w:cs="宋体" w:hint="eastAsia"/>
                <w:b/>
                <w:bCs/>
                <w:color w:val="000000"/>
                <w:kern w:val="0"/>
                <w:sz w:val="24"/>
              </w:rPr>
              <w:t>（大约）</w:t>
            </w:r>
          </w:p>
        </w:tc>
        <w:tc>
          <w:tcPr>
            <w:tcW w:w="1624" w:type="dxa"/>
            <w:tcBorders>
              <w:top w:val="single" w:sz="4" w:space="0" w:color="auto"/>
              <w:left w:val="nil"/>
              <w:bottom w:val="single" w:sz="4" w:space="0" w:color="auto"/>
              <w:right w:val="single" w:sz="4" w:space="0" w:color="auto"/>
            </w:tcBorders>
            <w:vAlign w:val="center"/>
          </w:tcPr>
          <w:p w:rsidR="007A13ED" w:rsidRDefault="00DE1A46">
            <w:pPr>
              <w:widowControl/>
              <w:spacing w:line="360" w:lineRule="auto"/>
              <w:jc w:val="left"/>
              <w:rPr>
                <w:rFonts w:ascii="宋体" w:hAnsi="宋体" w:cs="宋体"/>
                <w:b/>
                <w:bCs/>
                <w:color w:val="000000"/>
                <w:kern w:val="0"/>
                <w:sz w:val="24"/>
              </w:rPr>
            </w:pPr>
            <w:r>
              <w:rPr>
                <w:rFonts w:ascii="宋体" w:hAnsi="宋体" w:cs="宋体" w:hint="eastAsia"/>
                <w:b/>
                <w:bCs/>
                <w:color w:val="000000"/>
                <w:kern w:val="0"/>
                <w:sz w:val="24"/>
              </w:rPr>
              <w:t>出发时间</w:t>
            </w:r>
            <w:r>
              <w:rPr>
                <w:rFonts w:ascii="宋体" w:hAnsi="宋体" w:cs="宋体" w:hint="eastAsia"/>
                <w:b/>
                <w:bCs/>
                <w:color w:val="000000"/>
                <w:kern w:val="0"/>
                <w:sz w:val="24"/>
              </w:rPr>
              <w:br/>
            </w:r>
            <w:r>
              <w:rPr>
                <w:rFonts w:ascii="宋体" w:hAnsi="宋体" w:cs="宋体" w:hint="eastAsia"/>
                <w:b/>
                <w:bCs/>
                <w:color w:val="000000"/>
                <w:kern w:val="0"/>
                <w:sz w:val="24"/>
              </w:rPr>
              <w:t>（大约）</w:t>
            </w:r>
          </w:p>
        </w:tc>
      </w:tr>
      <w:tr w:rsidR="007A13ED">
        <w:trPr>
          <w:trHeight w:val="379"/>
        </w:trPr>
        <w:tc>
          <w:tcPr>
            <w:tcW w:w="535"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color w:val="000000"/>
                <w:kern w:val="0"/>
                <w:sz w:val="26"/>
                <w:szCs w:val="26"/>
              </w:rPr>
            </w:pPr>
            <w:r>
              <w:rPr>
                <w:rFonts w:ascii="宋体" w:hAnsi="宋体"/>
                <w:color w:val="000000"/>
                <w:kern w:val="0"/>
                <w:sz w:val="26"/>
                <w:szCs w:val="26"/>
              </w:rPr>
              <w:t>1</w:t>
            </w:r>
          </w:p>
        </w:tc>
        <w:tc>
          <w:tcPr>
            <w:tcW w:w="2544"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b/>
                <w:bCs/>
                <w:color w:val="000000"/>
                <w:kern w:val="0"/>
                <w:sz w:val="26"/>
                <w:szCs w:val="26"/>
              </w:rPr>
            </w:pPr>
            <w:r>
              <w:rPr>
                <w:rFonts w:ascii="宋体" w:hAnsi="宋体" w:hint="eastAsia"/>
                <w:b/>
                <w:bCs/>
                <w:color w:val="000000"/>
                <w:kern w:val="0"/>
                <w:sz w:val="26"/>
                <w:szCs w:val="26"/>
              </w:rPr>
              <w:t>2017</w:t>
            </w:r>
            <w:r>
              <w:rPr>
                <w:rFonts w:ascii="宋体" w:hAnsi="宋体" w:hint="eastAsia"/>
                <w:b/>
                <w:bCs/>
                <w:color w:val="000000"/>
                <w:kern w:val="0"/>
                <w:sz w:val="26"/>
                <w:szCs w:val="26"/>
              </w:rPr>
              <w:t>年</w:t>
            </w:r>
            <w:r>
              <w:rPr>
                <w:rFonts w:ascii="宋体" w:hAnsi="宋体" w:hint="eastAsia"/>
                <w:b/>
                <w:bCs/>
                <w:color w:val="000000"/>
                <w:kern w:val="0"/>
                <w:sz w:val="26"/>
                <w:szCs w:val="26"/>
              </w:rPr>
              <w:t>10</w:t>
            </w:r>
            <w:r>
              <w:rPr>
                <w:rFonts w:ascii="宋体" w:hAnsi="宋体" w:hint="eastAsia"/>
                <w:b/>
                <w:bCs/>
                <w:color w:val="000000"/>
                <w:kern w:val="0"/>
                <w:sz w:val="26"/>
                <w:szCs w:val="26"/>
              </w:rPr>
              <w:t>月</w:t>
            </w:r>
            <w:r>
              <w:rPr>
                <w:rFonts w:ascii="宋体" w:hAnsi="宋体" w:hint="eastAsia"/>
                <w:b/>
                <w:bCs/>
                <w:color w:val="000000"/>
                <w:kern w:val="0"/>
                <w:sz w:val="26"/>
                <w:szCs w:val="26"/>
              </w:rPr>
              <w:t>29</w:t>
            </w:r>
            <w:r>
              <w:rPr>
                <w:rFonts w:ascii="宋体" w:hAnsi="宋体" w:hint="eastAsia"/>
                <w:b/>
                <w:bCs/>
                <w:color w:val="000000"/>
                <w:kern w:val="0"/>
                <w:sz w:val="26"/>
                <w:szCs w:val="26"/>
              </w:rPr>
              <w:t>日</w:t>
            </w:r>
          </w:p>
        </w:tc>
        <w:tc>
          <w:tcPr>
            <w:tcW w:w="1848" w:type="dxa"/>
            <w:tcBorders>
              <w:top w:val="nil"/>
              <w:left w:val="nil"/>
              <w:bottom w:val="single" w:sz="4" w:space="0" w:color="auto"/>
              <w:right w:val="single" w:sz="4" w:space="0" w:color="auto"/>
            </w:tcBorders>
            <w:vAlign w:val="center"/>
          </w:tcPr>
          <w:p w:rsidR="007A13ED" w:rsidRDefault="00DE1A46">
            <w:pPr>
              <w:widowControl/>
              <w:spacing w:line="360" w:lineRule="auto"/>
              <w:jc w:val="left"/>
              <w:rPr>
                <w:rFonts w:ascii="宋体" w:hAnsi="宋体" w:cs="宋体"/>
                <w:color w:val="000000"/>
                <w:kern w:val="0"/>
                <w:sz w:val="26"/>
                <w:szCs w:val="26"/>
              </w:rPr>
            </w:pPr>
            <w:r>
              <w:rPr>
                <w:rFonts w:ascii="宋体" w:hAnsi="宋体" w:cs="宋体" w:hint="eastAsia"/>
                <w:color w:val="000000"/>
                <w:kern w:val="0"/>
                <w:sz w:val="26"/>
                <w:szCs w:val="26"/>
              </w:rPr>
              <w:t>广州</w:t>
            </w:r>
            <w:r>
              <w:rPr>
                <w:rFonts w:ascii="宋体" w:hAnsi="宋体" w:cs="宋体" w:hint="eastAsia"/>
                <w:color w:val="000000"/>
                <w:kern w:val="0"/>
                <w:sz w:val="26"/>
                <w:szCs w:val="26"/>
              </w:rPr>
              <w:t>(</w:t>
            </w:r>
            <w:r>
              <w:rPr>
                <w:rFonts w:ascii="宋体" w:hAnsi="宋体" w:cs="宋体" w:hint="eastAsia"/>
                <w:color w:val="000000"/>
                <w:kern w:val="0"/>
                <w:sz w:val="26"/>
                <w:szCs w:val="26"/>
              </w:rPr>
              <w:t>南沙</w:t>
            </w:r>
            <w:r>
              <w:rPr>
                <w:rFonts w:ascii="宋体" w:hAnsi="宋体" w:cs="宋体" w:hint="eastAsia"/>
                <w:color w:val="000000"/>
                <w:kern w:val="0"/>
                <w:sz w:val="26"/>
                <w:szCs w:val="26"/>
              </w:rPr>
              <w:t>)</w:t>
            </w:r>
          </w:p>
        </w:tc>
        <w:tc>
          <w:tcPr>
            <w:tcW w:w="1702"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18:00</w:t>
            </w:r>
          </w:p>
        </w:tc>
        <w:tc>
          <w:tcPr>
            <w:tcW w:w="1624"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21:30</w:t>
            </w:r>
          </w:p>
        </w:tc>
      </w:tr>
      <w:tr w:rsidR="007A13ED">
        <w:trPr>
          <w:trHeight w:val="379"/>
        </w:trPr>
        <w:tc>
          <w:tcPr>
            <w:tcW w:w="535"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color w:val="000000"/>
                <w:kern w:val="0"/>
                <w:sz w:val="26"/>
                <w:szCs w:val="26"/>
              </w:rPr>
            </w:pPr>
            <w:r>
              <w:rPr>
                <w:rFonts w:ascii="宋体" w:hAnsi="宋体"/>
                <w:color w:val="000000"/>
                <w:kern w:val="0"/>
                <w:sz w:val="26"/>
                <w:szCs w:val="26"/>
              </w:rPr>
              <w:t>2</w:t>
            </w:r>
          </w:p>
        </w:tc>
        <w:tc>
          <w:tcPr>
            <w:tcW w:w="2544"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b/>
                <w:bCs/>
                <w:color w:val="000000"/>
                <w:kern w:val="0"/>
                <w:sz w:val="26"/>
                <w:szCs w:val="26"/>
              </w:rPr>
            </w:pPr>
            <w:r>
              <w:rPr>
                <w:rFonts w:ascii="宋体" w:hAnsi="宋体" w:hint="eastAsia"/>
                <w:b/>
                <w:bCs/>
                <w:color w:val="000000"/>
                <w:kern w:val="0"/>
                <w:sz w:val="26"/>
                <w:szCs w:val="26"/>
              </w:rPr>
              <w:t>2017</w:t>
            </w:r>
            <w:r>
              <w:rPr>
                <w:rFonts w:ascii="宋体" w:hAnsi="宋体" w:hint="eastAsia"/>
                <w:b/>
                <w:bCs/>
                <w:color w:val="000000"/>
                <w:kern w:val="0"/>
                <w:sz w:val="26"/>
                <w:szCs w:val="26"/>
              </w:rPr>
              <w:t>年</w:t>
            </w:r>
            <w:r>
              <w:rPr>
                <w:rFonts w:ascii="宋体" w:hAnsi="宋体" w:hint="eastAsia"/>
                <w:b/>
                <w:bCs/>
                <w:color w:val="000000"/>
                <w:kern w:val="0"/>
                <w:sz w:val="26"/>
                <w:szCs w:val="26"/>
              </w:rPr>
              <w:t>10</w:t>
            </w:r>
            <w:r>
              <w:rPr>
                <w:rFonts w:ascii="宋体" w:hAnsi="宋体" w:hint="eastAsia"/>
                <w:b/>
                <w:bCs/>
                <w:color w:val="000000"/>
                <w:kern w:val="0"/>
                <w:sz w:val="26"/>
                <w:szCs w:val="26"/>
              </w:rPr>
              <w:t>月</w:t>
            </w:r>
            <w:r>
              <w:rPr>
                <w:rFonts w:ascii="宋体" w:hAnsi="宋体" w:hint="eastAsia"/>
                <w:b/>
                <w:bCs/>
                <w:color w:val="000000"/>
                <w:kern w:val="0"/>
                <w:sz w:val="26"/>
                <w:szCs w:val="26"/>
              </w:rPr>
              <w:t>30</w:t>
            </w:r>
            <w:r>
              <w:rPr>
                <w:rFonts w:ascii="宋体" w:hAnsi="宋体" w:hint="eastAsia"/>
                <w:b/>
                <w:bCs/>
                <w:color w:val="000000"/>
                <w:kern w:val="0"/>
                <w:sz w:val="26"/>
                <w:szCs w:val="26"/>
              </w:rPr>
              <w:t>日</w:t>
            </w:r>
          </w:p>
        </w:tc>
        <w:tc>
          <w:tcPr>
            <w:tcW w:w="1848" w:type="dxa"/>
            <w:tcBorders>
              <w:top w:val="nil"/>
              <w:left w:val="nil"/>
              <w:bottom w:val="single" w:sz="4" w:space="0" w:color="auto"/>
              <w:right w:val="single" w:sz="4" w:space="0" w:color="auto"/>
            </w:tcBorders>
            <w:vAlign w:val="center"/>
          </w:tcPr>
          <w:p w:rsidR="007A13ED" w:rsidRDefault="00DE1A46">
            <w:pPr>
              <w:widowControl/>
              <w:spacing w:line="360" w:lineRule="auto"/>
              <w:jc w:val="left"/>
              <w:rPr>
                <w:rFonts w:ascii="宋体" w:hAnsi="宋体" w:cs="宋体"/>
                <w:color w:val="000000"/>
                <w:kern w:val="0"/>
                <w:sz w:val="26"/>
                <w:szCs w:val="26"/>
              </w:rPr>
            </w:pPr>
            <w:r>
              <w:rPr>
                <w:rFonts w:ascii="宋体" w:hAnsi="宋体" w:cs="宋体" w:hint="eastAsia"/>
                <w:color w:val="000000"/>
                <w:kern w:val="0"/>
                <w:sz w:val="26"/>
                <w:szCs w:val="26"/>
              </w:rPr>
              <w:t>海上巡游</w:t>
            </w:r>
          </w:p>
        </w:tc>
        <w:tc>
          <w:tcPr>
            <w:tcW w:w="1702"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w:t>
            </w:r>
          </w:p>
        </w:tc>
        <w:tc>
          <w:tcPr>
            <w:tcW w:w="1624"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w:t>
            </w:r>
          </w:p>
        </w:tc>
      </w:tr>
      <w:tr w:rsidR="007A13ED">
        <w:trPr>
          <w:trHeight w:val="379"/>
        </w:trPr>
        <w:tc>
          <w:tcPr>
            <w:tcW w:w="535"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color w:val="000000"/>
                <w:kern w:val="0"/>
                <w:sz w:val="26"/>
                <w:szCs w:val="26"/>
              </w:rPr>
            </w:pPr>
            <w:r>
              <w:rPr>
                <w:rFonts w:ascii="宋体" w:hAnsi="宋体" w:hint="eastAsia"/>
                <w:color w:val="000000"/>
                <w:kern w:val="0"/>
                <w:sz w:val="26"/>
                <w:szCs w:val="26"/>
              </w:rPr>
              <w:t>3</w:t>
            </w:r>
          </w:p>
        </w:tc>
        <w:tc>
          <w:tcPr>
            <w:tcW w:w="2544"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b/>
                <w:bCs/>
                <w:color w:val="000000"/>
                <w:kern w:val="0"/>
                <w:sz w:val="26"/>
                <w:szCs w:val="26"/>
              </w:rPr>
            </w:pPr>
            <w:r>
              <w:rPr>
                <w:rFonts w:ascii="宋体" w:hAnsi="宋体" w:hint="eastAsia"/>
                <w:b/>
                <w:bCs/>
                <w:color w:val="000000"/>
                <w:kern w:val="0"/>
                <w:sz w:val="26"/>
                <w:szCs w:val="26"/>
              </w:rPr>
              <w:t>2017</w:t>
            </w:r>
            <w:r>
              <w:rPr>
                <w:rFonts w:ascii="宋体" w:hAnsi="宋体" w:hint="eastAsia"/>
                <w:b/>
                <w:bCs/>
                <w:color w:val="000000"/>
                <w:kern w:val="0"/>
                <w:sz w:val="26"/>
                <w:szCs w:val="26"/>
              </w:rPr>
              <w:t>年</w:t>
            </w:r>
            <w:r>
              <w:rPr>
                <w:rFonts w:ascii="宋体" w:hAnsi="宋体" w:hint="eastAsia"/>
                <w:b/>
                <w:bCs/>
                <w:color w:val="000000"/>
                <w:kern w:val="0"/>
                <w:sz w:val="26"/>
                <w:szCs w:val="26"/>
              </w:rPr>
              <w:t>10</w:t>
            </w:r>
            <w:r>
              <w:rPr>
                <w:rFonts w:ascii="宋体" w:hAnsi="宋体" w:hint="eastAsia"/>
                <w:b/>
                <w:bCs/>
                <w:color w:val="000000"/>
                <w:kern w:val="0"/>
                <w:sz w:val="26"/>
                <w:szCs w:val="26"/>
              </w:rPr>
              <w:t>月</w:t>
            </w:r>
            <w:r>
              <w:rPr>
                <w:rFonts w:ascii="宋体" w:hAnsi="宋体" w:hint="eastAsia"/>
                <w:b/>
                <w:bCs/>
                <w:color w:val="000000"/>
                <w:kern w:val="0"/>
                <w:sz w:val="26"/>
                <w:szCs w:val="26"/>
              </w:rPr>
              <w:t>31</w:t>
            </w:r>
            <w:r>
              <w:rPr>
                <w:rFonts w:ascii="宋体" w:hAnsi="宋体" w:hint="eastAsia"/>
                <w:b/>
                <w:bCs/>
                <w:color w:val="000000"/>
                <w:kern w:val="0"/>
                <w:sz w:val="26"/>
                <w:szCs w:val="26"/>
              </w:rPr>
              <w:t>日</w:t>
            </w:r>
          </w:p>
        </w:tc>
        <w:tc>
          <w:tcPr>
            <w:tcW w:w="1848" w:type="dxa"/>
            <w:tcBorders>
              <w:top w:val="nil"/>
              <w:left w:val="nil"/>
              <w:bottom w:val="single" w:sz="4" w:space="0" w:color="auto"/>
              <w:right w:val="single" w:sz="4" w:space="0" w:color="auto"/>
            </w:tcBorders>
            <w:vAlign w:val="center"/>
          </w:tcPr>
          <w:p w:rsidR="007A13ED" w:rsidRDefault="00DE1A46">
            <w:pPr>
              <w:widowControl/>
              <w:spacing w:line="360" w:lineRule="auto"/>
              <w:jc w:val="left"/>
              <w:rPr>
                <w:rFonts w:ascii="宋体" w:hAnsi="宋体" w:cs="宋体"/>
                <w:color w:val="000000"/>
                <w:kern w:val="0"/>
                <w:sz w:val="26"/>
                <w:szCs w:val="26"/>
              </w:rPr>
            </w:pPr>
            <w:r>
              <w:rPr>
                <w:rFonts w:ascii="宋体" w:hAnsi="宋体" w:cs="宋体" w:hint="eastAsia"/>
                <w:color w:val="000000"/>
                <w:kern w:val="0"/>
                <w:sz w:val="26"/>
                <w:szCs w:val="26"/>
              </w:rPr>
              <w:t>下龙湾</w:t>
            </w:r>
            <w:r>
              <w:rPr>
                <w:rFonts w:ascii="宋体" w:hAnsi="宋体" w:cs="宋体" w:hint="eastAsia"/>
                <w:color w:val="000000"/>
                <w:kern w:val="0"/>
                <w:sz w:val="26"/>
                <w:szCs w:val="26"/>
              </w:rPr>
              <w:t>(</w:t>
            </w:r>
            <w:r>
              <w:rPr>
                <w:rFonts w:ascii="宋体" w:hAnsi="宋体" w:cs="宋体" w:hint="eastAsia"/>
                <w:color w:val="000000"/>
                <w:kern w:val="0"/>
                <w:sz w:val="26"/>
                <w:szCs w:val="26"/>
              </w:rPr>
              <w:t>越南</w:t>
            </w:r>
            <w:r>
              <w:rPr>
                <w:rFonts w:ascii="宋体" w:hAnsi="宋体" w:cs="宋体" w:hint="eastAsia"/>
                <w:color w:val="000000"/>
                <w:kern w:val="0"/>
                <w:sz w:val="26"/>
                <w:szCs w:val="26"/>
              </w:rPr>
              <w:t>)</w:t>
            </w:r>
          </w:p>
        </w:tc>
        <w:tc>
          <w:tcPr>
            <w:tcW w:w="1702"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08:00(07:00)</w:t>
            </w:r>
          </w:p>
        </w:tc>
        <w:tc>
          <w:tcPr>
            <w:tcW w:w="1624"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22:00(21:00)</w:t>
            </w:r>
          </w:p>
        </w:tc>
      </w:tr>
      <w:tr w:rsidR="007A13ED">
        <w:trPr>
          <w:trHeight w:val="379"/>
        </w:trPr>
        <w:tc>
          <w:tcPr>
            <w:tcW w:w="535"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color w:val="000000"/>
                <w:kern w:val="0"/>
                <w:sz w:val="26"/>
                <w:szCs w:val="26"/>
              </w:rPr>
            </w:pPr>
            <w:r>
              <w:rPr>
                <w:rFonts w:ascii="宋体" w:hAnsi="宋体" w:hint="eastAsia"/>
                <w:color w:val="000000"/>
                <w:kern w:val="0"/>
                <w:sz w:val="26"/>
                <w:szCs w:val="26"/>
              </w:rPr>
              <w:t>4</w:t>
            </w:r>
          </w:p>
        </w:tc>
        <w:tc>
          <w:tcPr>
            <w:tcW w:w="2544"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b/>
                <w:bCs/>
                <w:color w:val="000000"/>
                <w:kern w:val="0"/>
                <w:sz w:val="26"/>
                <w:szCs w:val="26"/>
              </w:rPr>
            </w:pPr>
            <w:r>
              <w:rPr>
                <w:rFonts w:ascii="宋体" w:hAnsi="宋体" w:hint="eastAsia"/>
                <w:b/>
                <w:bCs/>
                <w:color w:val="000000"/>
                <w:kern w:val="0"/>
                <w:sz w:val="26"/>
                <w:szCs w:val="26"/>
              </w:rPr>
              <w:t>2017</w:t>
            </w:r>
            <w:r>
              <w:rPr>
                <w:rFonts w:ascii="宋体" w:hAnsi="宋体" w:hint="eastAsia"/>
                <w:b/>
                <w:bCs/>
                <w:color w:val="000000"/>
                <w:kern w:val="0"/>
                <w:sz w:val="26"/>
                <w:szCs w:val="26"/>
              </w:rPr>
              <w:t>年</w:t>
            </w:r>
            <w:r>
              <w:rPr>
                <w:rFonts w:ascii="宋体" w:hAnsi="宋体" w:hint="eastAsia"/>
                <w:b/>
                <w:bCs/>
                <w:color w:val="000000"/>
                <w:kern w:val="0"/>
                <w:sz w:val="26"/>
                <w:szCs w:val="26"/>
              </w:rPr>
              <w:t>11</w:t>
            </w:r>
            <w:r>
              <w:rPr>
                <w:rFonts w:ascii="宋体" w:hAnsi="宋体" w:hint="eastAsia"/>
                <w:b/>
                <w:bCs/>
                <w:color w:val="000000"/>
                <w:kern w:val="0"/>
                <w:sz w:val="26"/>
                <w:szCs w:val="26"/>
              </w:rPr>
              <w:t>月</w:t>
            </w:r>
            <w:r>
              <w:rPr>
                <w:rFonts w:ascii="宋体" w:hAnsi="宋体" w:hint="eastAsia"/>
                <w:b/>
                <w:bCs/>
                <w:color w:val="000000"/>
                <w:kern w:val="0"/>
                <w:sz w:val="26"/>
                <w:szCs w:val="26"/>
              </w:rPr>
              <w:t>1</w:t>
            </w:r>
            <w:r>
              <w:rPr>
                <w:rFonts w:ascii="宋体" w:hAnsi="宋体" w:hint="eastAsia"/>
                <w:b/>
                <w:bCs/>
                <w:color w:val="000000"/>
                <w:kern w:val="0"/>
                <w:sz w:val="26"/>
                <w:szCs w:val="26"/>
              </w:rPr>
              <w:t>日</w:t>
            </w:r>
          </w:p>
        </w:tc>
        <w:tc>
          <w:tcPr>
            <w:tcW w:w="1848" w:type="dxa"/>
            <w:tcBorders>
              <w:top w:val="nil"/>
              <w:left w:val="nil"/>
              <w:bottom w:val="single" w:sz="4" w:space="0" w:color="auto"/>
              <w:right w:val="single" w:sz="4" w:space="0" w:color="auto"/>
            </w:tcBorders>
            <w:vAlign w:val="center"/>
          </w:tcPr>
          <w:p w:rsidR="007A13ED" w:rsidRDefault="00DE1A46">
            <w:pPr>
              <w:widowControl/>
              <w:spacing w:line="360" w:lineRule="auto"/>
              <w:jc w:val="left"/>
              <w:rPr>
                <w:rFonts w:ascii="宋体" w:hAnsi="宋体" w:cs="宋体"/>
                <w:color w:val="000000"/>
                <w:kern w:val="0"/>
                <w:sz w:val="26"/>
                <w:szCs w:val="26"/>
              </w:rPr>
            </w:pPr>
            <w:r>
              <w:rPr>
                <w:rFonts w:ascii="宋体" w:hAnsi="宋体" w:cs="宋体" w:hint="eastAsia"/>
                <w:color w:val="000000"/>
                <w:kern w:val="0"/>
                <w:sz w:val="26"/>
                <w:szCs w:val="26"/>
              </w:rPr>
              <w:t>海上巡游</w:t>
            </w:r>
          </w:p>
        </w:tc>
        <w:tc>
          <w:tcPr>
            <w:tcW w:w="1702"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w:t>
            </w:r>
          </w:p>
        </w:tc>
        <w:tc>
          <w:tcPr>
            <w:tcW w:w="1624"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w:t>
            </w:r>
          </w:p>
        </w:tc>
      </w:tr>
      <w:tr w:rsidR="007A13ED">
        <w:trPr>
          <w:trHeight w:val="379"/>
        </w:trPr>
        <w:tc>
          <w:tcPr>
            <w:tcW w:w="535"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color w:val="000000"/>
                <w:kern w:val="0"/>
                <w:sz w:val="26"/>
                <w:szCs w:val="26"/>
              </w:rPr>
            </w:pPr>
            <w:r>
              <w:rPr>
                <w:rFonts w:ascii="宋体" w:hAnsi="宋体" w:hint="eastAsia"/>
                <w:color w:val="000000"/>
                <w:kern w:val="0"/>
                <w:sz w:val="26"/>
                <w:szCs w:val="26"/>
              </w:rPr>
              <w:t>5</w:t>
            </w:r>
          </w:p>
        </w:tc>
        <w:tc>
          <w:tcPr>
            <w:tcW w:w="2544" w:type="dxa"/>
            <w:tcBorders>
              <w:top w:val="nil"/>
              <w:left w:val="single" w:sz="4" w:space="0" w:color="auto"/>
              <w:bottom w:val="single" w:sz="4" w:space="0" w:color="auto"/>
              <w:right w:val="single" w:sz="4" w:space="0" w:color="auto"/>
            </w:tcBorders>
            <w:vAlign w:val="center"/>
          </w:tcPr>
          <w:p w:rsidR="007A13ED" w:rsidRDefault="00DE1A46">
            <w:pPr>
              <w:widowControl/>
              <w:spacing w:line="360" w:lineRule="auto"/>
              <w:jc w:val="left"/>
              <w:rPr>
                <w:rFonts w:ascii="宋体" w:hAnsi="宋体"/>
                <w:b/>
                <w:bCs/>
                <w:color w:val="000000"/>
                <w:kern w:val="0"/>
                <w:sz w:val="26"/>
                <w:szCs w:val="26"/>
              </w:rPr>
            </w:pPr>
            <w:r>
              <w:rPr>
                <w:rFonts w:ascii="宋体" w:hAnsi="宋体" w:hint="eastAsia"/>
                <w:b/>
                <w:bCs/>
                <w:color w:val="000000"/>
                <w:kern w:val="0"/>
                <w:sz w:val="26"/>
                <w:szCs w:val="26"/>
              </w:rPr>
              <w:t>2017</w:t>
            </w:r>
            <w:r>
              <w:rPr>
                <w:rFonts w:ascii="宋体" w:hAnsi="宋体" w:hint="eastAsia"/>
                <w:b/>
                <w:bCs/>
                <w:color w:val="000000"/>
                <w:kern w:val="0"/>
                <w:sz w:val="26"/>
                <w:szCs w:val="26"/>
              </w:rPr>
              <w:t>年</w:t>
            </w:r>
            <w:r>
              <w:rPr>
                <w:rFonts w:ascii="宋体" w:hAnsi="宋体" w:hint="eastAsia"/>
                <w:b/>
                <w:bCs/>
                <w:color w:val="000000"/>
                <w:kern w:val="0"/>
                <w:sz w:val="26"/>
                <w:szCs w:val="26"/>
              </w:rPr>
              <w:t>11</w:t>
            </w:r>
            <w:r>
              <w:rPr>
                <w:rFonts w:ascii="宋体" w:hAnsi="宋体" w:hint="eastAsia"/>
                <w:b/>
                <w:bCs/>
                <w:color w:val="000000"/>
                <w:kern w:val="0"/>
                <w:sz w:val="26"/>
                <w:szCs w:val="26"/>
              </w:rPr>
              <w:t>月</w:t>
            </w:r>
            <w:r>
              <w:rPr>
                <w:rFonts w:ascii="宋体" w:hAnsi="宋体" w:hint="eastAsia"/>
                <w:b/>
                <w:bCs/>
                <w:color w:val="000000"/>
                <w:kern w:val="0"/>
                <w:sz w:val="26"/>
                <w:szCs w:val="26"/>
              </w:rPr>
              <w:t>2</w:t>
            </w:r>
            <w:r>
              <w:rPr>
                <w:rFonts w:ascii="宋体" w:hAnsi="宋体" w:hint="eastAsia"/>
                <w:b/>
                <w:bCs/>
                <w:color w:val="000000"/>
                <w:kern w:val="0"/>
                <w:sz w:val="26"/>
                <w:szCs w:val="26"/>
              </w:rPr>
              <w:t>日</w:t>
            </w:r>
          </w:p>
        </w:tc>
        <w:tc>
          <w:tcPr>
            <w:tcW w:w="1848" w:type="dxa"/>
            <w:tcBorders>
              <w:top w:val="nil"/>
              <w:left w:val="nil"/>
              <w:bottom w:val="single" w:sz="4" w:space="0" w:color="auto"/>
              <w:right w:val="single" w:sz="4" w:space="0" w:color="auto"/>
            </w:tcBorders>
            <w:vAlign w:val="center"/>
          </w:tcPr>
          <w:p w:rsidR="007A13ED" w:rsidRDefault="00DE1A46">
            <w:pPr>
              <w:widowControl/>
              <w:spacing w:line="360" w:lineRule="auto"/>
              <w:jc w:val="left"/>
              <w:rPr>
                <w:rFonts w:ascii="宋体" w:hAnsi="宋体" w:cs="宋体"/>
                <w:color w:val="000000"/>
                <w:kern w:val="0"/>
                <w:sz w:val="26"/>
                <w:szCs w:val="26"/>
              </w:rPr>
            </w:pPr>
            <w:r>
              <w:rPr>
                <w:rFonts w:ascii="宋体" w:hAnsi="宋体" w:cs="宋体" w:hint="eastAsia"/>
                <w:color w:val="000000"/>
                <w:kern w:val="0"/>
                <w:sz w:val="26"/>
                <w:szCs w:val="26"/>
              </w:rPr>
              <w:t>广州（南沙）</w:t>
            </w:r>
          </w:p>
        </w:tc>
        <w:tc>
          <w:tcPr>
            <w:tcW w:w="1702"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08:30</w:t>
            </w:r>
          </w:p>
        </w:tc>
        <w:tc>
          <w:tcPr>
            <w:tcW w:w="1624" w:type="dxa"/>
            <w:tcBorders>
              <w:top w:val="nil"/>
              <w:left w:val="nil"/>
              <w:bottom w:val="single" w:sz="4" w:space="0" w:color="auto"/>
              <w:right w:val="single" w:sz="4" w:space="0" w:color="auto"/>
            </w:tcBorders>
            <w:vAlign w:val="center"/>
          </w:tcPr>
          <w:p w:rsidR="007A13ED" w:rsidRDefault="00DE1A46">
            <w:pPr>
              <w:widowControl/>
              <w:spacing w:line="360" w:lineRule="auto"/>
              <w:jc w:val="center"/>
              <w:rPr>
                <w:rFonts w:ascii="宋体" w:hAnsi="宋体"/>
                <w:color w:val="000000"/>
                <w:kern w:val="0"/>
                <w:sz w:val="26"/>
                <w:szCs w:val="26"/>
              </w:rPr>
            </w:pPr>
            <w:r>
              <w:rPr>
                <w:rFonts w:ascii="宋体" w:hAnsi="宋体" w:hint="eastAsia"/>
                <w:color w:val="000000"/>
                <w:kern w:val="0"/>
                <w:sz w:val="26"/>
                <w:szCs w:val="26"/>
              </w:rPr>
              <w:t>12:00</w:t>
            </w:r>
          </w:p>
        </w:tc>
      </w:tr>
    </w:tbl>
    <w:p w:rsidR="007A13ED" w:rsidRDefault="007A13ED">
      <w:pPr>
        <w:spacing w:line="360" w:lineRule="auto"/>
        <w:jc w:val="center"/>
        <w:rPr>
          <w:rFonts w:ascii="宋体" w:hAnsi="宋体"/>
          <w:sz w:val="26"/>
          <w:szCs w:val="26"/>
        </w:rPr>
      </w:pPr>
    </w:p>
    <w:p w:rsidR="007A13ED" w:rsidRDefault="007A13ED">
      <w:pPr>
        <w:widowControl/>
        <w:rPr>
          <w:sz w:val="26"/>
          <w:szCs w:val="26"/>
        </w:rPr>
      </w:pPr>
    </w:p>
    <w:p w:rsidR="007A13ED" w:rsidRDefault="007A13ED">
      <w:pPr>
        <w:widowControl/>
        <w:rPr>
          <w:sz w:val="26"/>
          <w:szCs w:val="26"/>
        </w:rPr>
      </w:pPr>
    </w:p>
    <w:p w:rsidR="007A13ED" w:rsidRDefault="007A13ED">
      <w:pPr>
        <w:widowControl/>
        <w:rPr>
          <w:sz w:val="26"/>
          <w:szCs w:val="26"/>
        </w:rPr>
      </w:pPr>
    </w:p>
    <w:p w:rsidR="007A13ED" w:rsidRDefault="007A13ED">
      <w:pPr>
        <w:widowControl/>
        <w:rPr>
          <w:sz w:val="26"/>
          <w:szCs w:val="26"/>
        </w:rPr>
      </w:pPr>
    </w:p>
    <w:p w:rsidR="007A13ED" w:rsidRDefault="007A13ED">
      <w:pPr>
        <w:widowControl/>
        <w:rPr>
          <w:sz w:val="26"/>
          <w:szCs w:val="26"/>
        </w:rPr>
      </w:pPr>
    </w:p>
    <w:p w:rsidR="007A13ED" w:rsidRDefault="007A13ED">
      <w:pPr>
        <w:widowControl/>
        <w:rPr>
          <w:sz w:val="26"/>
          <w:szCs w:val="26"/>
        </w:rPr>
      </w:pPr>
    </w:p>
    <w:p w:rsidR="007A13ED" w:rsidRDefault="00DE1A46">
      <w:pPr>
        <w:widowControl/>
        <w:rPr>
          <w:b/>
          <w:color w:val="000000"/>
          <w:sz w:val="26"/>
          <w:szCs w:val="26"/>
        </w:rPr>
      </w:pPr>
      <w:r>
        <w:rPr>
          <w:rFonts w:hint="eastAsia"/>
          <w:sz w:val="26"/>
          <w:szCs w:val="26"/>
        </w:rPr>
        <w:t>备注：以上邮轮航程之日期、到达及出发时间将因有关政府部门就以上邮轮航程的最终审批结果、天气或停靠港的安排而有所重新安排。甲乙双方同意，此安排不应视作乙方违反本合同，甲方同意乙方无须为此作出任何赔偿。</w:t>
      </w:r>
    </w:p>
    <w:p w:rsidR="007A13ED" w:rsidRDefault="00DE1A46">
      <w:pPr>
        <w:spacing w:beforeLines="50" w:before="156" w:afterLines="50" w:after="156"/>
        <w:jc w:val="center"/>
        <w:rPr>
          <w:color w:val="000000"/>
          <w:sz w:val="26"/>
          <w:szCs w:val="26"/>
        </w:rPr>
      </w:pPr>
      <w:r>
        <w:rPr>
          <w:b/>
          <w:color w:val="000000"/>
          <w:sz w:val="26"/>
          <w:szCs w:val="26"/>
        </w:rPr>
        <w:br w:type="page"/>
      </w:r>
      <w:r>
        <w:rPr>
          <w:rFonts w:hint="eastAsia"/>
          <w:b/>
          <w:color w:val="000000"/>
          <w:sz w:val="26"/>
          <w:szCs w:val="26"/>
        </w:rPr>
        <w:lastRenderedPageBreak/>
        <w:t>附件四</w:t>
      </w:r>
    </w:p>
    <w:p w:rsidR="007A13ED" w:rsidRDefault="00DE1A46">
      <w:pPr>
        <w:spacing w:beforeLines="50" w:before="156" w:afterLines="50" w:after="156"/>
        <w:jc w:val="center"/>
        <w:rPr>
          <w:color w:val="000000"/>
          <w:sz w:val="26"/>
          <w:szCs w:val="26"/>
        </w:rPr>
      </w:pPr>
      <w:r>
        <w:rPr>
          <w:rFonts w:hint="eastAsia"/>
          <w:color w:val="000000"/>
          <w:sz w:val="26"/>
          <w:szCs w:val="26"/>
        </w:rPr>
        <w:t>（作为本合同的一个完整部分阅读及解释）</w:t>
      </w:r>
    </w:p>
    <w:p w:rsidR="007A13ED" w:rsidRDefault="007A13ED">
      <w:pPr>
        <w:spacing w:beforeLines="50" w:before="156" w:afterLines="50" w:after="156"/>
        <w:rPr>
          <w:color w:val="000000"/>
          <w:sz w:val="26"/>
          <w:szCs w:val="26"/>
        </w:rPr>
      </w:pPr>
    </w:p>
    <w:p w:rsidR="007A13ED" w:rsidRDefault="00DE1A46">
      <w:pPr>
        <w:spacing w:beforeLines="50" w:before="156" w:afterLines="50" w:after="156" w:line="300" w:lineRule="auto"/>
        <w:rPr>
          <w:color w:val="000000"/>
          <w:sz w:val="26"/>
          <w:szCs w:val="26"/>
        </w:rPr>
      </w:pPr>
      <w:r>
        <w:rPr>
          <w:rFonts w:hint="eastAsia"/>
          <w:color w:val="000000"/>
          <w:sz w:val="26"/>
          <w:szCs w:val="26"/>
        </w:rPr>
        <w:t>该邮轮提供的设施及服务的详细情况如下：</w:t>
      </w:r>
    </w:p>
    <w:p w:rsidR="007A13ED" w:rsidRDefault="00DE1A46">
      <w:pPr>
        <w:pStyle w:val="10"/>
        <w:numPr>
          <w:ilvl w:val="0"/>
          <w:numId w:val="4"/>
        </w:numPr>
        <w:spacing w:beforeLines="100" w:before="312" w:afterLines="100" w:after="312" w:line="300" w:lineRule="auto"/>
        <w:ind w:left="525" w:hangingChars="202" w:hanging="525"/>
        <w:rPr>
          <w:color w:val="000000"/>
          <w:sz w:val="26"/>
          <w:szCs w:val="26"/>
        </w:rPr>
      </w:pPr>
      <w:r>
        <w:rPr>
          <w:rFonts w:hint="eastAsia"/>
          <w:color w:val="000000"/>
          <w:sz w:val="26"/>
          <w:szCs w:val="26"/>
        </w:rPr>
        <w:t>该邮轮的船长和船员主要以英语沟通。在甲方特别要求下，该邮轮可安排其他外语船员。</w:t>
      </w:r>
    </w:p>
    <w:p w:rsidR="007A13ED" w:rsidRDefault="00DE1A46">
      <w:pPr>
        <w:pStyle w:val="10"/>
        <w:numPr>
          <w:ilvl w:val="0"/>
          <w:numId w:val="4"/>
        </w:numPr>
        <w:spacing w:beforeLines="100" w:before="312" w:afterLines="100" w:after="312" w:line="300" w:lineRule="auto"/>
        <w:ind w:left="525" w:hangingChars="202" w:hanging="525"/>
        <w:rPr>
          <w:color w:val="000000"/>
          <w:sz w:val="26"/>
          <w:szCs w:val="26"/>
        </w:rPr>
      </w:pPr>
      <w:r>
        <w:rPr>
          <w:rFonts w:hint="eastAsia"/>
          <w:color w:val="000000"/>
          <w:sz w:val="26"/>
          <w:szCs w:val="26"/>
        </w:rPr>
        <w:t>该邮轮将提供合资格且说英语的医生和护士各一位，而该邮轮提供的医疗设施将合乎于同类型邮轮的医疗设施水平。如有需要，甲方须自费安排说其他语言的医</w:t>
      </w:r>
      <w:r>
        <w:rPr>
          <w:rFonts w:hint="eastAsia"/>
          <w:color w:val="000000"/>
          <w:sz w:val="26"/>
          <w:szCs w:val="26"/>
        </w:rPr>
        <w:t>生。</w:t>
      </w:r>
    </w:p>
    <w:p w:rsidR="007A13ED" w:rsidRDefault="00DE1A46">
      <w:pPr>
        <w:pStyle w:val="10"/>
        <w:numPr>
          <w:ilvl w:val="0"/>
          <w:numId w:val="4"/>
        </w:numPr>
        <w:spacing w:beforeLines="100" w:before="312" w:afterLines="100" w:after="312" w:line="300" w:lineRule="auto"/>
        <w:ind w:left="525" w:hangingChars="202" w:hanging="525"/>
        <w:rPr>
          <w:color w:val="000000"/>
          <w:sz w:val="26"/>
          <w:szCs w:val="26"/>
        </w:rPr>
      </w:pPr>
      <w:r>
        <w:rPr>
          <w:rFonts w:hint="eastAsia"/>
          <w:color w:val="000000"/>
          <w:sz w:val="26"/>
          <w:szCs w:val="26"/>
        </w:rPr>
        <w:t>该邮轮提供的食物和餐饮的质量相等于该邮轮在类似的航程中提供的食物和餐饮的质量。（需明确免费餐厅，免费餐厅早餐、午餐和晚餐供应的品种和餐标）</w:t>
      </w:r>
    </w:p>
    <w:p w:rsidR="007A13ED" w:rsidRDefault="00DE1A46">
      <w:pPr>
        <w:pStyle w:val="10"/>
        <w:numPr>
          <w:ilvl w:val="0"/>
          <w:numId w:val="4"/>
        </w:numPr>
        <w:spacing w:beforeLines="100" w:before="312" w:afterLines="100" w:after="312" w:line="300" w:lineRule="auto"/>
        <w:ind w:left="525" w:hangingChars="202" w:hanging="525"/>
        <w:rPr>
          <w:color w:val="000000"/>
          <w:sz w:val="26"/>
          <w:szCs w:val="26"/>
        </w:rPr>
      </w:pPr>
      <w:r>
        <w:rPr>
          <w:rFonts w:hint="eastAsia"/>
          <w:color w:val="000000"/>
          <w:sz w:val="26"/>
          <w:szCs w:val="26"/>
        </w:rPr>
        <w:t>除注明免费供应外，甲方旅客在享用酒、酒精类饮品、咖啡、茶及其他饮料时，须支付指定的价格及有关当局不时收取之关税。</w:t>
      </w:r>
    </w:p>
    <w:p w:rsidR="007A13ED" w:rsidRDefault="00DE1A46">
      <w:pPr>
        <w:pStyle w:val="10"/>
        <w:numPr>
          <w:ilvl w:val="0"/>
          <w:numId w:val="4"/>
        </w:numPr>
        <w:spacing w:beforeLines="100" w:before="312" w:afterLines="100" w:after="312" w:line="300" w:lineRule="auto"/>
        <w:ind w:left="525" w:hangingChars="202" w:hanging="525"/>
        <w:rPr>
          <w:color w:val="000000"/>
          <w:sz w:val="26"/>
          <w:szCs w:val="26"/>
        </w:rPr>
      </w:pPr>
      <w:r>
        <w:rPr>
          <w:rFonts w:hint="eastAsia"/>
          <w:color w:val="000000"/>
          <w:sz w:val="26"/>
          <w:szCs w:val="26"/>
        </w:rPr>
        <w:t>提供之娱乐水平相等于该邮轮在类似的行程中提供之娱乐水平，娱乐项目安排应明确。甲方可自费安排任何特别之娱乐。</w:t>
      </w:r>
      <w:r>
        <w:rPr>
          <w:color w:val="000000"/>
          <w:sz w:val="26"/>
          <w:szCs w:val="26"/>
        </w:rPr>
        <w:br w:type="textWrapping" w:clear="all"/>
      </w:r>
    </w:p>
    <w:p w:rsidR="007A13ED" w:rsidRDefault="00DE1A46">
      <w:pPr>
        <w:spacing w:beforeLines="50" w:before="156" w:afterLines="50" w:after="156"/>
        <w:jc w:val="center"/>
        <w:rPr>
          <w:rFonts w:eastAsia="PMingLiU"/>
          <w:color w:val="000000"/>
          <w:sz w:val="26"/>
          <w:szCs w:val="26"/>
          <w:lang w:eastAsia="zh-HK"/>
        </w:rPr>
      </w:pPr>
      <w:r>
        <w:rPr>
          <w:color w:val="000000"/>
          <w:sz w:val="26"/>
          <w:szCs w:val="26"/>
        </w:rPr>
        <w:br w:type="column"/>
      </w:r>
    </w:p>
    <w:p w:rsidR="007A13ED" w:rsidRDefault="00DE1A46">
      <w:pPr>
        <w:spacing w:beforeLines="50" w:before="156" w:afterLines="50" w:after="156"/>
        <w:jc w:val="center"/>
        <w:rPr>
          <w:b/>
          <w:color w:val="000000"/>
          <w:sz w:val="26"/>
          <w:szCs w:val="26"/>
        </w:rPr>
      </w:pPr>
      <w:r>
        <w:rPr>
          <w:rFonts w:hint="eastAsia"/>
          <w:b/>
          <w:color w:val="000000"/>
          <w:sz w:val="26"/>
          <w:szCs w:val="26"/>
          <w:highlight w:val="yellow"/>
        </w:rPr>
        <w:t>附件五</w:t>
      </w:r>
    </w:p>
    <w:p w:rsidR="007A13ED" w:rsidRDefault="00DE1A46">
      <w:pPr>
        <w:spacing w:beforeLines="50" w:before="156" w:afterLines="50" w:after="156"/>
        <w:jc w:val="center"/>
        <w:rPr>
          <w:b/>
          <w:color w:val="000000"/>
          <w:sz w:val="26"/>
          <w:szCs w:val="26"/>
        </w:rPr>
      </w:pPr>
      <w:r>
        <w:rPr>
          <w:rFonts w:hint="eastAsia"/>
          <w:color w:val="000000"/>
          <w:sz w:val="26"/>
          <w:szCs w:val="26"/>
        </w:rPr>
        <w:t>旅</w:t>
      </w:r>
      <w:r>
        <w:rPr>
          <w:rFonts w:ascii="PMingLiU" w:hAnsi="PMingLiU" w:hint="eastAsia"/>
          <w:color w:val="000000"/>
          <w:sz w:val="26"/>
          <w:szCs w:val="26"/>
        </w:rPr>
        <w:t>客资料</w:t>
      </w:r>
      <w:r>
        <w:rPr>
          <w:rFonts w:hint="eastAsia"/>
          <w:color w:val="000000"/>
          <w:sz w:val="26"/>
          <w:szCs w:val="26"/>
        </w:rPr>
        <w:t>及舱房入住清单</w:t>
      </w:r>
    </w:p>
    <w:p w:rsidR="007A13ED" w:rsidRDefault="00DE1A46">
      <w:pPr>
        <w:spacing w:beforeLines="50" w:before="156" w:afterLines="50" w:after="156"/>
        <w:jc w:val="center"/>
        <w:rPr>
          <w:color w:val="000000"/>
          <w:sz w:val="26"/>
          <w:szCs w:val="26"/>
        </w:rPr>
      </w:pPr>
      <w:r>
        <w:rPr>
          <w:rFonts w:hint="eastAsia"/>
          <w:color w:val="000000"/>
          <w:sz w:val="26"/>
          <w:szCs w:val="26"/>
        </w:rPr>
        <w:t>（作为本合同的一个完整部分阅读及解释）</w:t>
      </w: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rFonts w:eastAsia="PMingLiU"/>
          <w:color w:val="000000"/>
          <w:sz w:val="26"/>
          <w:szCs w:val="26"/>
          <w:lang w:eastAsia="zh-TW"/>
        </w:rPr>
      </w:pPr>
    </w:p>
    <w:p w:rsidR="007A13ED" w:rsidRDefault="007A13ED">
      <w:pPr>
        <w:spacing w:beforeLines="50" w:before="156" w:afterLines="50" w:after="156"/>
        <w:jc w:val="center"/>
        <w:rPr>
          <w:color w:val="000000"/>
          <w:sz w:val="26"/>
          <w:szCs w:val="26"/>
        </w:rPr>
      </w:pPr>
    </w:p>
    <w:p w:rsidR="007A13ED" w:rsidRDefault="00DE1A46">
      <w:pPr>
        <w:spacing w:beforeLines="50" w:before="156" w:afterLines="50" w:after="156"/>
        <w:jc w:val="center"/>
        <w:rPr>
          <w:color w:val="000000"/>
          <w:sz w:val="26"/>
          <w:szCs w:val="26"/>
        </w:rPr>
      </w:pPr>
      <w:r>
        <w:rPr>
          <w:rFonts w:hint="eastAsia"/>
          <w:color w:val="000000"/>
          <w:sz w:val="26"/>
          <w:szCs w:val="26"/>
        </w:rPr>
        <w:t>附件六</w:t>
      </w:r>
    </w:p>
    <w:p w:rsidR="007A13ED" w:rsidRDefault="00DE1A46">
      <w:pPr>
        <w:spacing w:beforeLines="50" w:before="156" w:afterLines="50" w:after="156"/>
        <w:jc w:val="center"/>
        <w:rPr>
          <w:color w:val="000000"/>
          <w:sz w:val="26"/>
          <w:szCs w:val="26"/>
        </w:rPr>
      </w:pPr>
      <w:r>
        <w:rPr>
          <w:rFonts w:hint="eastAsia"/>
          <w:color w:val="000000"/>
          <w:sz w:val="26"/>
          <w:szCs w:val="26"/>
        </w:rPr>
        <w:t>增值服务说明</w:t>
      </w:r>
    </w:p>
    <w:p w:rsidR="007A13ED" w:rsidRDefault="00DE1A46">
      <w:pPr>
        <w:spacing w:beforeLines="50" w:before="156" w:afterLines="50" w:after="156"/>
        <w:jc w:val="left"/>
        <w:rPr>
          <w:color w:val="000000"/>
          <w:sz w:val="26"/>
          <w:szCs w:val="26"/>
        </w:rPr>
      </w:pPr>
      <w:r>
        <w:rPr>
          <w:rFonts w:hint="eastAsia"/>
          <w:color w:val="000000"/>
          <w:sz w:val="26"/>
          <w:szCs w:val="26"/>
        </w:rPr>
        <w:t>1</w:t>
      </w:r>
      <w:r>
        <w:rPr>
          <w:rFonts w:hint="eastAsia"/>
          <w:color w:val="000000"/>
          <w:sz w:val="26"/>
          <w:szCs w:val="26"/>
        </w:rPr>
        <w:t>、微信平台：根据此次奖励旅游免费定制一个专属平台</w:t>
      </w:r>
    </w:p>
    <w:p w:rsidR="007A13ED" w:rsidRDefault="00DE1A46">
      <w:pPr>
        <w:spacing w:beforeLines="50" w:before="156" w:afterLines="50" w:after="156"/>
        <w:jc w:val="left"/>
        <w:rPr>
          <w:color w:val="000000"/>
          <w:sz w:val="26"/>
          <w:szCs w:val="26"/>
        </w:rPr>
      </w:pPr>
      <w:r>
        <w:rPr>
          <w:rFonts w:hint="eastAsia"/>
          <w:color w:val="000000"/>
          <w:sz w:val="26"/>
          <w:szCs w:val="26"/>
        </w:rPr>
        <w:t>2</w:t>
      </w:r>
      <w:r>
        <w:rPr>
          <w:rFonts w:hint="eastAsia"/>
          <w:color w:val="000000"/>
          <w:sz w:val="26"/>
          <w:szCs w:val="26"/>
        </w:rPr>
        <w:t>、拍摄服务</w:t>
      </w:r>
    </w:p>
    <w:p w:rsidR="007A13ED" w:rsidRDefault="00DE1A46">
      <w:pPr>
        <w:spacing w:beforeLines="50" w:before="156" w:afterLines="50" w:after="156"/>
        <w:jc w:val="left"/>
        <w:rPr>
          <w:color w:val="000000"/>
          <w:sz w:val="26"/>
          <w:szCs w:val="26"/>
        </w:rPr>
      </w:pPr>
      <w:r>
        <w:rPr>
          <w:rFonts w:hint="eastAsia"/>
          <w:color w:val="000000"/>
          <w:sz w:val="26"/>
          <w:szCs w:val="26"/>
        </w:rPr>
        <w:t>（</w:t>
      </w:r>
      <w:r>
        <w:rPr>
          <w:rFonts w:hint="eastAsia"/>
          <w:color w:val="000000"/>
          <w:sz w:val="26"/>
          <w:szCs w:val="26"/>
        </w:rPr>
        <w:t>1</w:t>
      </w:r>
      <w:r>
        <w:rPr>
          <w:rFonts w:hint="eastAsia"/>
          <w:color w:val="000000"/>
          <w:sz w:val="26"/>
          <w:szCs w:val="26"/>
        </w:rPr>
        <w:t>）全程跟拍，行程中安排采访摄制</w:t>
      </w:r>
    </w:p>
    <w:p w:rsidR="007A13ED" w:rsidRDefault="00DE1A46">
      <w:pPr>
        <w:spacing w:beforeLines="50" w:before="156" w:afterLines="50" w:after="156"/>
        <w:jc w:val="left"/>
        <w:rPr>
          <w:color w:val="000000"/>
          <w:sz w:val="26"/>
          <w:szCs w:val="26"/>
        </w:rPr>
      </w:pPr>
      <w:r>
        <w:rPr>
          <w:rFonts w:hint="eastAsia"/>
          <w:color w:val="000000"/>
          <w:sz w:val="26"/>
          <w:szCs w:val="26"/>
        </w:rPr>
        <w:t>（</w:t>
      </w:r>
      <w:r>
        <w:rPr>
          <w:rFonts w:hint="eastAsia"/>
          <w:color w:val="000000"/>
          <w:sz w:val="26"/>
          <w:szCs w:val="26"/>
        </w:rPr>
        <w:t>2</w:t>
      </w:r>
      <w:r>
        <w:rPr>
          <w:rFonts w:hint="eastAsia"/>
          <w:color w:val="000000"/>
          <w:sz w:val="26"/>
          <w:szCs w:val="26"/>
        </w:rPr>
        <w:t>）行程结束后，剪辑花絮视频</w:t>
      </w:r>
    </w:p>
    <w:p w:rsidR="007A13ED" w:rsidRDefault="00DE1A46">
      <w:pPr>
        <w:spacing w:beforeLines="50" w:before="156" w:afterLines="50" w:after="156"/>
        <w:jc w:val="left"/>
        <w:rPr>
          <w:color w:val="000000"/>
          <w:sz w:val="26"/>
          <w:szCs w:val="26"/>
        </w:rPr>
      </w:pPr>
      <w:r>
        <w:rPr>
          <w:rFonts w:hint="eastAsia"/>
          <w:color w:val="000000"/>
          <w:sz w:val="26"/>
          <w:szCs w:val="26"/>
        </w:rPr>
        <w:t>3</w:t>
      </w:r>
      <w:r>
        <w:rPr>
          <w:rFonts w:hint="eastAsia"/>
          <w:color w:val="000000"/>
          <w:sz w:val="26"/>
          <w:szCs w:val="26"/>
        </w:rPr>
        <w:t>、现场氛围物料：</w:t>
      </w:r>
    </w:p>
    <w:p w:rsidR="007A13ED" w:rsidRDefault="00DE1A46">
      <w:pPr>
        <w:spacing w:beforeLines="50" w:before="156" w:afterLines="50" w:after="156"/>
        <w:jc w:val="left"/>
        <w:rPr>
          <w:color w:val="000000"/>
          <w:sz w:val="26"/>
          <w:szCs w:val="26"/>
        </w:rPr>
      </w:pPr>
      <w:r>
        <w:rPr>
          <w:rFonts w:hint="eastAsia"/>
          <w:color w:val="000000"/>
          <w:sz w:val="26"/>
          <w:szCs w:val="26"/>
        </w:rPr>
        <w:t>（</w:t>
      </w:r>
      <w:r>
        <w:rPr>
          <w:rFonts w:hint="eastAsia"/>
          <w:color w:val="000000"/>
          <w:sz w:val="26"/>
          <w:szCs w:val="26"/>
        </w:rPr>
        <w:t>1</w:t>
      </w:r>
      <w:r>
        <w:rPr>
          <w:rFonts w:hint="eastAsia"/>
          <w:color w:val="000000"/>
          <w:sz w:val="26"/>
          <w:szCs w:val="26"/>
        </w:rPr>
        <w:t>）欢迎横幅，游客胸卡，行李牌</w:t>
      </w:r>
    </w:p>
    <w:p w:rsidR="007A13ED" w:rsidRDefault="00DE1A46">
      <w:pPr>
        <w:spacing w:beforeLines="50" w:before="156" w:afterLines="50" w:after="156"/>
        <w:jc w:val="left"/>
        <w:rPr>
          <w:color w:val="000000"/>
          <w:sz w:val="26"/>
          <w:szCs w:val="26"/>
        </w:rPr>
      </w:pPr>
      <w:r>
        <w:rPr>
          <w:rFonts w:hint="eastAsia"/>
          <w:color w:val="000000"/>
          <w:sz w:val="26"/>
          <w:szCs w:val="26"/>
        </w:rPr>
        <w:t>（</w:t>
      </w:r>
      <w:r>
        <w:rPr>
          <w:rFonts w:hint="eastAsia"/>
          <w:color w:val="000000"/>
          <w:sz w:val="26"/>
          <w:szCs w:val="26"/>
        </w:rPr>
        <w:t>2</w:t>
      </w:r>
      <w:r>
        <w:rPr>
          <w:rFonts w:hint="eastAsia"/>
          <w:color w:val="000000"/>
          <w:sz w:val="26"/>
          <w:szCs w:val="26"/>
        </w:rPr>
        <w:t>）合影横幅及安发</w:t>
      </w:r>
      <w:r>
        <w:rPr>
          <w:rFonts w:hint="eastAsia"/>
          <w:color w:val="000000"/>
          <w:sz w:val="26"/>
          <w:szCs w:val="26"/>
        </w:rPr>
        <w:t>LOGO</w:t>
      </w:r>
      <w:r>
        <w:rPr>
          <w:rFonts w:hint="eastAsia"/>
          <w:color w:val="000000"/>
          <w:sz w:val="26"/>
          <w:szCs w:val="26"/>
        </w:rPr>
        <w:t>旗帜</w:t>
      </w:r>
    </w:p>
    <w:p w:rsidR="007A13ED" w:rsidRDefault="00DE1A46">
      <w:pPr>
        <w:spacing w:beforeLines="50" w:before="156" w:afterLines="50" w:after="156"/>
        <w:jc w:val="left"/>
        <w:rPr>
          <w:color w:val="000000"/>
          <w:sz w:val="26"/>
          <w:szCs w:val="26"/>
        </w:rPr>
      </w:pPr>
      <w:r>
        <w:rPr>
          <w:rFonts w:hint="eastAsia"/>
          <w:color w:val="000000"/>
          <w:sz w:val="26"/>
          <w:szCs w:val="26"/>
        </w:rPr>
        <w:t>4</w:t>
      </w:r>
      <w:r>
        <w:rPr>
          <w:rFonts w:hint="eastAsia"/>
          <w:color w:val="000000"/>
          <w:sz w:val="26"/>
          <w:szCs w:val="26"/>
        </w:rPr>
        <w:t>、帮助协调港口管理部门，便于我司起航宣传。</w:t>
      </w:r>
    </w:p>
    <w:sectPr w:rsidR="007A13ED">
      <w:footerReference w:type="default" r:id="rId8"/>
      <w:pgSz w:w="11906" w:h="16838"/>
      <w:pgMar w:top="1418" w:right="1418" w:bottom="1418" w:left="1418" w:header="851" w:footer="52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A46" w:rsidRDefault="00DE1A46">
      <w:r>
        <w:separator/>
      </w:r>
    </w:p>
  </w:endnote>
  <w:endnote w:type="continuationSeparator" w:id="0">
    <w:p w:rsidR="00DE1A46" w:rsidRDefault="00DE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default"/>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3ED" w:rsidRDefault="00DE1A46">
    <w:pPr>
      <w:pStyle w:val="ab"/>
      <w:jc w:val="right"/>
    </w:pPr>
    <w:r>
      <w:rPr>
        <w:b/>
        <w:sz w:val="24"/>
        <w:szCs w:val="24"/>
      </w:rPr>
      <w:fldChar w:fldCharType="begin"/>
    </w:r>
    <w:r>
      <w:rPr>
        <w:b/>
      </w:rPr>
      <w:instrText>PAGE</w:instrText>
    </w:r>
    <w:r>
      <w:rPr>
        <w:b/>
        <w:sz w:val="24"/>
        <w:szCs w:val="24"/>
      </w:rPr>
      <w:fldChar w:fldCharType="separate"/>
    </w:r>
    <w:r w:rsidR="009C381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C3818">
      <w:rPr>
        <w:b/>
        <w:noProof/>
      </w:rPr>
      <w:t>24</w:t>
    </w:r>
    <w:r>
      <w:rPr>
        <w:b/>
        <w:sz w:val="24"/>
        <w:szCs w:val="24"/>
      </w:rPr>
      <w:fldChar w:fldCharType="end"/>
    </w:r>
  </w:p>
  <w:p w:rsidR="007A13ED" w:rsidRDefault="007A13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A46" w:rsidRDefault="00DE1A46">
      <w:r>
        <w:separator/>
      </w:r>
    </w:p>
  </w:footnote>
  <w:footnote w:type="continuationSeparator" w:id="0">
    <w:p w:rsidR="00DE1A46" w:rsidRDefault="00DE1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17C2E"/>
    <w:multiLevelType w:val="multilevel"/>
    <w:tmpl w:val="1C017C2E"/>
    <w:lvl w:ilvl="0">
      <w:start w:val="1"/>
      <w:numFmt w:val="bullet"/>
      <w:lvlText w:val=""/>
      <w:lvlJc w:val="left"/>
      <w:pPr>
        <w:ind w:left="1836" w:hanging="420"/>
      </w:pPr>
      <w:rPr>
        <w:rFonts w:ascii="Wingdings" w:hAnsi="Wingdings" w:hint="default"/>
      </w:rPr>
    </w:lvl>
    <w:lvl w:ilvl="1">
      <w:start w:val="1"/>
      <w:numFmt w:val="bullet"/>
      <w:lvlText w:val=""/>
      <w:lvlJc w:val="left"/>
      <w:pPr>
        <w:ind w:left="2256" w:hanging="420"/>
      </w:pPr>
      <w:rPr>
        <w:rFonts w:ascii="Wingdings" w:hAnsi="Wingdings" w:hint="default"/>
      </w:rPr>
    </w:lvl>
    <w:lvl w:ilvl="2">
      <w:start w:val="1"/>
      <w:numFmt w:val="bullet"/>
      <w:lvlText w:val=""/>
      <w:lvlJc w:val="left"/>
      <w:pPr>
        <w:ind w:left="2676" w:hanging="420"/>
      </w:pPr>
      <w:rPr>
        <w:rFonts w:ascii="Wingdings" w:hAnsi="Wingdings" w:hint="default"/>
      </w:rPr>
    </w:lvl>
    <w:lvl w:ilvl="3">
      <w:start w:val="1"/>
      <w:numFmt w:val="bullet"/>
      <w:lvlText w:val=""/>
      <w:lvlJc w:val="left"/>
      <w:pPr>
        <w:ind w:left="3096" w:hanging="420"/>
      </w:pPr>
      <w:rPr>
        <w:rFonts w:ascii="Wingdings" w:hAnsi="Wingdings" w:hint="default"/>
      </w:rPr>
    </w:lvl>
    <w:lvl w:ilvl="4">
      <w:start w:val="1"/>
      <w:numFmt w:val="bullet"/>
      <w:lvlText w:val=""/>
      <w:lvlJc w:val="left"/>
      <w:pPr>
        <w:ind w:left="3516" w:hanging="420"/>
      </w:pPr>
      <w:rPr>
        <w:rFonts w:ascii="Wingdings" w:hAnsi="Wingdings" w:hint="default"/>
      </w:rPr>
    </w:lvl>
    <w:lvl w:ilvl="5">
      <w:start w:val="1"/>
      <w:numFmt w:val="bullet"/>
      <w:lvlText w:val=""/>
      <w:lvlJc w:val="left"/>
      <w:pPr>
        <w:ind w:left="3936" w:hanging="420"/>
      </w:pPr>
      <w:rPr>
        <w:rFonts w:ascii="Wingdings" w:hAnsi="Wingdings" w:hint="default"/>
      </w:rPr>
    </w:lvl>
    <w:lvl w:ilvl="6">
      <w:start w:val="1"/>
      <w:numFmt w:val="bullet"/>
      <w:lvlText w:val=""/>
      <w:lvlJc w:val="left"/>
      <w:pPr>
        <w:ind w:left="4356" w:hanging="420"/>
      </w:pPr>
      <w:rPr>
        <w:rFonts w:ascii="Wingdings" w:hAnsi="Wingdings" w:hint="default"/>
      </w:rPr>
    </w:lvl>
    <w:lvl w:ilvl="7">
      <w:start w:val="1"/>
      <w:numFmt w:val="bullet"/>
      <w:lvlText w:val=""/>
      <w:lvlJc w:val="left"/>
      <w:pPr>
        <w:ind w:left="4776" w:hanging="420"/>
      </w:pPr>
      <w:rPr>
        <w:rFonts w:ascii="Wingdings" w:hAnsi="Wingdings" w:hint="default"/>
      </w:rPr>
    </w:lvl>
    <w:lvl w:ilvl="8">
      <w:start w:val="1"/>
      <w:numFmt w:val="bullet"/>
      <w:lvlText w:val=""/>
      <w:lvlJc w:val="left"/>
      <w:pPr>
        <w:ind w:left="5196" w:hanging="420"/>
      </w:pPr>
      <w:rPr>
        <w:rFonts w:ascii="Wingdings" w:hAnsi="Wingdings" w:hint="default"/>
      </w:rPr>
    </w:lvl>
  </w:abstractNum>
  <w:abstractNum w:abstractNumId="1" w15:restartNumberingAfterBreak="0">
    <w:nsid w:val="1F7912CF"/>
    <w:multiLevelType w:val="multilevel"/>
    <w:tmpl w:val="1F7912CF"/>
    <w:lvl w:ilvl="0">
      <w:start w:val="1"/>
      <w:numFmt w:val="decimal"/>
      <w:lvlText w:val="%1"/>
      <w:lvlJc w:val="left"/>
      <w:pPr>
        <w:ind w:left="3371" w:hanging="425"/>
      </w:pPr>
      <w:rPr>
        <w:b/>
      </w:rPr>
    </w:lvl>
    <w:lvl w:ilvl="1">
      <w:start w:val="1"/>
      <w:numFmt w:val="decimal"/>
      <w:lvlText w:val="%1.%2"/>
      <w:lvlJc w:val="left"/>
      <w:pPr>
        <w:ind w:left="4536" w:hanging="567"/>
      </w:pPr>
      <w:rPr>
        <w:rFonts w:ascii="Calibri" w:hAnsi="Calibri" w:cs="Calibri" w:hint="default"/>
      </w:rPr>
    </w:lvl>
    <w:lvl w:ilvl="2">
      <w:start w:val="1"/>
      <w:numFmt w:val="decimal"/>
      <w:lvlText w:val="%1.%2.%3"/>
      <w:lvlJc w:val="left"/>
      <w:pPr>
        <w:ind w:left="4789" w:hanging="567"/>
      </w:pPr>
      <w:rPr>
        <w:rFonts w:ascii="Calibri" w:hAnsi="Calibri" w:cs="Calibri" w:hint="default"/>
      </w:rPr>
    </w:lvl>
    <w:lvl w:ilvl="3">
      <w:start w:val="1"/>
      <w:numFmt w:val="decimal"/>
      <w:lvlText w:val="%1.%2.%3.%4"/>
      <w:lvlJc w:val="left"/>
      <w:pPr>
        <w:ind w:left="4504" w:hanging="708"/>
      </w:pPr>
    </w:lvl>
    <w:lvl w:ilvl="4">
      <w:start w:val="1"/>
      <w:numFmt w:val="decimal"/>
      <w:lvlText w:val="%1.%2.%3.%4.%5"/>
      <w:lvlJc w:val="left"/>
      <w:pPr>
        <w:ind w:left="5071" w:hanging="850"/>
      </w:pPr>
    </w:lvl>
    <w:lvl w:ilvl="5">
      <w:start w:val="1"/>
      <w:numFmt w:val="decimal"/>
      <w:lvlText w:val="%1.%2.%3.%4.%5.%6"/>
      <w:lvlJc w:val="left"/>
      <w:pPr>
        <w:ind w:left="5780" w:hanging="1134"/>
      </w:pPr>
    </w:lvl>
    <w:lvl w:ilvl="6">
      <w:start w:val="1"/>
      <w:numFmt w:val="decimal"/>
      <w:lvlText w:val="%1.%2.%3.%4.%5.%6.%7"/>
      <w:lvlJc w:val="left"/>
      <w:pPr>
        <w:ind w:left="6347" w:hanging="1276"/>
      </w:pPr>
    </w:lvl>
    <w:lvl w:ilvl="7">
      <w:start w:val="1"/>
      <w:numFmt w:val="decimal"/>
      <w:lvlText w:val="%1.%2.%3.%4.%5.%6.%7.%8"/>
      <w:lvlJc w:val="left"/>
      <w:pPr>
        <w:ind w:left="6914" w:hanging="1418"/>
      </w:pPr>
    </w:lvl>
    <w:lvl w:ilvl="8">
      <w:start w:val="1"/>
      <w:numFmt w:val="decimal"/>
      <w:lvlText w:val="%1.%2.%3.%4.%5.%6.%7.%8.%9"/>
      <w:lvlJc w:val="left"/>
      <w:pPr>
        <w:ind w:left="7622" w:hanging="1700"/>
      </w:pPr>
    </w:lvl>
  </w:abstractNum>
  <w:abstractNum w:abstractNumId="2" w15:restartNumberingAfterBreak="0">
    <w:nsid w:val="42A73811"/>
    <w:multiLevelType w:val="multilevel"/>
    <w:tmpl w:val="42A73811"/>
    <w:lvl w:ilvl="0">
      <w:start w:val="1"/>
      <w:numFmt w:val="upperLetter"/>
      <w:lvlText w:val="%1."/>
      <w:lvlJc w:val="left"/>
      <w:pPr>
        <w:ind w:left="1620" w:hanging="360"/>
      </w:pPr>
      <w:rPr>
        <w:rFonts w:eastAsia="宋体" w:hint="default"/>
      </w:r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3" w15:restartNumberingAfterBreak="0">
    <w:nsid w:val="617464CD"/>
    <w:multiLevelType w:val="multilevel"/>
    <w:tmpl w:val="617464C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安黎欢">
    <w15:presenceInfo w15:providerId="Windows Live" w15:userId="c7a5f8a5ae9b92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4A"/>
    <w:rsid w:val="000005AD"/>
    <w:rsid w:val="0000098A"/>
    <w:rsid w:val="00000C8D"/>
    <w:rsid w:val="00000CA8"/>
    <w:rsid w:val="00000D43"/>
    <w:rsid w:val="0000181A"/>
    <w:rsid w:val="00001E57"/>
    <w:rsid w:val="0000226F"/>
    <w:rsid w:val="000027E9"/>
    <w:rsid w:val="00002828"/>
    <w:rsid w:val="00002DAD"/>
    <w:rsid w:val="00003874"/>
    <w:rsid w:val="00004332"/>
    <w:rsid w:val="0000451B"/>
    <w:rsid w:val="00004628"/>
    <w:rsid w:val="000050B8"/>
    <w:rsid w:val="000051B3"/>
    <w:rsid w:val="00005324"/>
    <w:rsid w:val="00005677"/>
    <w:rsid w:val="000058F6"/>
    <w:rsid w:val="00005A94"/>
    <w:rsid w:val="00005B78"/>
    <w:rsid w:val="00005F6C"/>
    <w:rsid w:val="00006EEE"/>
    <w:rsid w:val="0000744F"/>
    <w:rsid w:val="00007578"/>
    <w:rsid w:val="00007C80"/>
    <w:rsid w:val="0001004F"/>
    <w:rsid w:val="000102D3"/>
    <w:rsid w:val="0001033B"/>
    <w:rsid w:val="00010416"/>
    <w:rsid w:val="000107EC"/>
    <w:rsid w:val="0001082C"/>
    <w:rsid w:val="00010ACE"/>
    <w:rsid w:val="00010B85"/>
    <w:rsid w:val="00010E0A"/>
    <w:rsid w:val="0001104B"/>
    <w:rsid w:val="000116BC"/>
    <w:rsid w:val="00011B7E"/>
    <w:rsid w:val="00012644"/>
    <w:rsid w:val="00012FA9"/>
    <w:rsid w:val="00013255"/>
    <w:rsid w:val="0001333E"/>
    <w:rsid w:val="00013E30"/>
    <w:rsid w:val="000143F6"/>
    <w:rsid w:val="00014699"/>
    <w:rsid w:val="00014FA8"/>
    <w:rsid w:val="00015230"/>
    <w:rsid w:val="000155A4"/>
    <w:rsid w:val="00015674"/>
    <w:rsid w:val="00015859"/>
    <w:rsid w:val="00015C9B"/>
    <w:rsid w:val="0001614F"/>
    <w:rsid w:val="00016189"/>
    <w:rsid w:val="0001689E"/>
    <w:rsid w:val="000168F4"/>
    <w:rsid w:val="00017018"/>
    <w:rsid w:val="00017A62"/>
    <w:rsid w:val="00017AA4"/>
    <w:rsid w:val="00017E57"/>
    <w:rsid w:val="00020066"/>
    <w:rsid w:val="0002008A"/>
    <w:rsid w:val="000202D9"/>
    <w:rsid w:val="00020756"/>
    <w:rsid w:val="00020847"/>
    <w:rsid w:val="00020C1B"/>
    <w:rsid w:val="00020DA4"/>
    <w:rsid w:val="00020ED1"/>
    <w:rsid w:val="00021402"/>
    <w:rsid w:val="000214A5"/>
    <w:rsid w:val="00021E3C"/>
    <w:rsid w:val="00022819"/>
    <w:rsid w:val="00022E17"/>
    <w:rsid w:val="00022F7E"/>
    <w:rsid w:val="00023226"/>
    <w:rsid w:val="00023283"/>
    <w:rsid w:val="00023C5C"/>
    <w:rsid w:val="00024719"/>
    <w:rsid w:val="00024824"/>
    <w:rsid w:val="0002485A"/>
    <w:rsid w:val="00024AA3"/>
    <w:rsid w:val="00024C94"/>
    <w:rsid w:val="00024FAB"/>
    <w:rsid w:val="00025532"/>
    <w:rsid w:val="00025983"/>
    <w:rsid w:val="00025E71"/>
    <w:rsid w:val="00026153"/>
    <w:rsid w:val="000264F1"/>
    <w:rsid w:val="00026912"/>
    <w:rsid w:val="0002695E"/>
    <w:rsid w:val="00026F12"/>
    <w:rsid w:val="0002705A"/>
    <w:rsid w:val="00027317"/>
    <w:rsid w:val="00027BEC"/>
    <w:rsid w:val="00027E85"/>
    <w:rsid w:val="0003087F"/>
    <w:rsid w:val="00030BBC"/>
    <w:rsid w:val="000310D0"/>
    <w:rsid w:val="00031195"/>
    <w:rsid w:val="00031415"/>
    <w:rsid w:val="0003164E"/>
    <w:rsid w:val="00031A44"/>
    <w:rsid w:val="00031A80"/>
    <w:rsid w:val="000322A4"/>
    <w:rsid w:val="00032345"/>
    <w:rsid w:val="000326B5"/>
    <w:rsid w:val="000329E2"/>
    <w:rsid w:val="00032FF7"/>
    <w:rsid w:val="00033C0E"/>
    <w:rsid w:val="00033C4D"/>
    <w:rsid w:val="00033FF3"/>
    <w:rsid w:val="000348DB"/>
    <w:rsid w:val="00034CD5"/>
    <w:rsid w:val="00034D4C"/>
    <w:rsid w:val="000350C5"/>
    <w:rsid w:val="0003518F"/>
    <w:rsid w:val="00035B2C"/>
    <w:rsid w:val="00035C0A"/>
    <w:rsid w:val="00035E18"/>
    <w:rsid w:val="00036BFE"/>
    <w:rsid w:val="00036C47"/>
    <w:rsid w:val="00036C55"/>
    <w:rsid w:val="000373D1"/>
    <w:rsid w:val="00037B3D"/>
    <w:rsid w:val="00037E87"/>
    <w:rsid w:val="000405A1"/>
    <w:rsid w:val="000407D0"/>
    <w:rsid w:val="00040937"/>
    <w:rsid w:val="00040B5B"/>
    <w:rsid w:val="00040DA7"/>
    <w:rsid w:val="00041342"/>
    <w:rsid w:val="000413EE"/>
    <w:rsid w:val="000414DE"/>
    <w:rsid w:val="000416E2"/>
    <w:rsid w:val="00041CFA"/>
    <w:rsid w:val="00041D8C"/>
    <w:rsid w:val="00042252"/>
    <w:rsid w:val="0004225B"/>
    <w:rsid w:val="0004260B"/>
    <w:rsid w:val="00042622"/>
    <w:rsid w:val="00042923"/>
    <w:rsid w:val="00042CF8"/>
    <w:rsid w:val="00042F53"/>
    <w:rsid w:val="00043181"/>
    <w:rsid w:val="00043299"/>
    <w:rsid w:val="000436DA"/>
    <w:rsid w:val="00043C66"/>
    <w:rsid w:val="000441CA"/>
    <w:rsid w:val="00044446"/>
    <w:rsid w:val="00044820"/>
    <w:rsid w:val="000453CA"/>
    <w:rsid w:val="00045536"/>
    <w:rsid w:val="00045783"/>
    <w:rsid w:val="00045AC2"/>
    <w:rsid w:val="00045CBA"/>
    <w:rsid w:val="00045F23"/>
    <w:rsid w:val="00046964"/>
    <w:rsid w:val="00046D52"/>
    <w:rsid w:val="00046E9D"/>
    <w:rsid w:val="00047489"/>
    <w:rsid w:val="000475AF"/>
    <w:rsid w:val="000477AB"/>
    <w:rsid w:val="00047C39"/>
    <w:rsid w:val="00047E02"/>
    <w:rsid w:val="00050557"/>
    <w:rsid w:val="000505E4"/>
    <w:rsid w:val="00051279"/>
    <w:rsid w:val="000512AE"/>
    <w:rsid w:val="000513E8"/>
    <w:rsid w:val="00051405"/>
    <w:rsid w:val="00051742"/>
    <w:rsid w:val="0005204B"/>
    <w:rsid w:val="00052108"/>
    <w:rsid w:val="000528BE"/>
    <w:rsid w:val="00052A1B"/>
    <w:rsid w:val="00052CA2"/>
    <w:rsid w:val="00052CFA"/>
    <w:rsid w:val="00052EEB"/>
    <w:rsid w:val="00052F04"/>
    <w:rsid w:val="00052FC2"/>
    <w:rsid w:val="00053183"/>
    <w:rsid w:val="00053258"/>
    <w:rsid w:val="000532F6"/>
    <w:rsid w:val="00053353"/>
    <w:rsid w:val="000535DF"/>
    <w:rsid w:val="00053C6D"/>
    <w:rsid w:val="00053D29"/>
    <w:rsid w:val="0005400C"/>
    <w:rsid w:val="00054126"/>
    <w:rsid w:val="00054AB2"/>
    <w:rsid w:val="00054BEF"/>
    <w:rsid w:val="00054DA3"/>
    <w:rsid w:val="0005560B"/>
    <w:rsid w:val="000558FC"/>
    <w:rsid w:val="00056473"/>
    <w:rsid w:val="00056539"/>
    <w:rsid w:val="00056B09"/>
    <w:rsid w:val="00056C8E"/>
    <w:rsid w:val="00056E8D"/>
    <w:rsid w:val="0005737B"/>
    <w:rsid w:val="0005768F"/>
    <w:rsid w:val="00057B2B"/>
    <w:rsid w:val="00057E21"/>
    <w:rsid w:val="000601B0"/>
    <w:rsid w:val="00060C3B"/>
    <w:rsid w:val="00061269"/>
    <w:rsid w:val="000613C7"/>
    <w:rsid w:val="000618CA"/>
    <w:rsid w:val="00061FBD"/>
    <w:rsid w:val="00062262"/>
    <w:rsid w:val="0006231F"/>
    <w:rsid w:val="000630A8"/>
    <w:rsid w:val="000634E8"/>
    <w:rsid w:val="000639CC"/>
    <w:rsid w:val="00064609"/>
    <w:rsid w:val="000649A7"/>
    <w:rsid w:val="00064A65"/>
    <w:rsid w:val="00065648"/>
    <w:rsid w:val="00065808"/>
    <w:rsid w:val="00065BAF"/>
    <w:rsid w:val="00065E06"/>
    <w:rsid w:val="00066069"/>
    <w:rsid w:val="00066580"/>
    <w:rsid w:val="00067135"/>
    <w:rsid w:val="00067281"/>
    <w:rsid w:val="00067914"/>
    <w:rsid w:val="00067C06"/>
    <w:rsid w:val="00067E50"/>
    <w:rsid w:val="000701B3"/>
    <w:rsid w:val="000705A2"/>
    <w:rsid w:val="000707B1"/>
    <w:rsid w:val="00070987"/>
    <w:rsid w:val="00071038"/>
    <w:rsid w:val="000713A4"/>
    <w:rsid w:val="000714EA"/>
    <w:rsid w:val="00071AFB"/>
    <w:rsid w:val="00071D62"/>
    <w:rsid w:val="00071D81"/>
    <w:rsid w:val="000720D6"/>
    <w:rsid w:val="000723E1"/>
    <w:rsid w:val="0007295B"/>
    <w:rsid w:val="00072CA3"/>
    <w:rsid w:val="00072D0D"/>
    <w:rsid w:val="00073396"/>
    <w:rsid w:val="00073741"/>
    <w:rsid w:val="00073785"/>
    <w:rsid w:val="00073B62"/>
    <w:rsid w:val="000745A6"/>
    <w:rsid w:val="000745A9"/>
    <w:rsid w:val="00074907"/>
    <w:rsid w:val="00074957"/>
    <w:rsid w:val="00074A31"/>
    <w:rsid w:val="00074B00"/>
    <w:rsid w:val="00074DA6"/>
    <w:rsid w:val="00075250"/>
    <w:rsid w:val="00075811"/>
    <w:rsid w:val="000759A9"/>
    <w:rsid w:val="00075A48"/>
    <w:rsid w:val="00076025"/>
    <w:rsid w:val="000761D2"/>
    <w:rsid w:val="0007629A"/>
    <w:rsid w:val="000762A1"/>
    <w:rsid w:val="00076AF0"/>
    <w:rsid w:val="00076B5D"/>
    <w:rsid w:val="00077A82"/>
    <w:rsid w:val="00077DC3"/>
    <w:rsid w:val="00080025"/>
    <w:rsid w:val="00080041"/>
    <w:rsid w:val="00080160"/>
    <w:rsid w:val="00080532"/>
    <w:rsid w:val="000807E9"/>
    <w:rsid w:val="00080858"/>
    <w:rsid w:val="0008135D"/>
    <w:rsid w:val="00081BA7"/>
    <w:rsid w:val="00082299"/>
    <w:rsid w:val="00082367"/>
    <w:rsid w:val="00082D0B"/>
    <w:rsid w:val="00083DC2"/>
    <w:rsid w:val="000843E7"/>
    <w:rsid w:val="00084449"/>
    <w:rsid w:val="00084548"/>
    <w:rsid w:val="000846E9"/>
    <w:rsid w:val="00084F43"/>
    <w:rsid w:val="000854F7"/>
    <w:rsid w:val="00085515"/>
    <w:rsid w:val="00085D7C"/>
    <w:rsid w:val="00085EC3"/>
    <w:rsid w:val="00086610"/>
    <w:rsid w:val="0008664E"/>
    <w:rsid w:val="000867B2"/>
    <w:rsid w:val="0008707C"/>
    <w:rsid w:val="000877D5"/>
    <w:rsid w:val="00087827"/>
    <w:rsid w:val="00087920"/>
    <w:rsid w:val="00087A24"/>
    <w:rsid w:val="0009014B"/>
    <w:rsid w:val="0009048E"/>
    <w:rsid w:val="0009078B"/>
    <w:rsid w:val="00090941"/>
    <w:rsid w:val="0009148E"/>
    <w:rsid w:val="000915B3"/>
    <w:rsid w:val="000916D0"/>
    <w:rsid w:val="00091B1B"/>
    <w:rsid w:val="000921A0"/>
    <w:rsid w:val="00092205"/>
    <w:rsid w:val="0009232E"/>
    <w:rsid w:val="000928F0"/>
    <w:rsid w:val="00092984"/>
    <w:rsid w:val="00092C59"/>
    <w:rsid w:val="00093604"/>
    <w:rsid w:val="00093991"/>
    <w:rsid w:val="00093CE5"/>
    <w:rsid w:val="00093EF5"/>
    <w:rsid w:val="00093F43"/>
    <w:rsid w:val="00094196"/>
    <w:rsid w:val="00094422"/>
    <w:rsid w:val="000944E2"/>
    <w:rsid w:val="00094C5A"/>
    <w:rsid w:val="00094D86"/>
    <w:rsid w:val="00094E91"/>
    <w:rsid w:val="000955A5"/>
    <w:rsid w:val="0009637F"/>
    <w:rsid w:val="000963AD"/>
    <w:rsid w:val="0009653F"/>
    <w:rsid w:val="0009679E"/>
    <w:rsid w:val="0009682E"/>
    <w:rsid w:val="0009686D"/>
    <w:rsid w:val="0009688A"/>
    <w:rsid w:val="000968CB"/>
    <w:rsid w:val="00096D11"/>
    <w:rsid w:val="000972E6"/>
    <w:rsid w:val="000975C9"/>
    <w:rsid w:val="00097CE1"/>
    <w:rsid w:val="00097D97"/>
    <w:rsid w:val="00097DF2"/>
    <w:rsid w:val="000A002D"/>
    <w:rsid w:val="000A046D"/>
    <w:rsid w:val="000A0EF7"/>
    <w:rsid w:val="000A18C4"/>
    <w:rsid w:val="000A1919"/>
    <w:rsid w:val="000A1A5C"/>
    <w:rsid w:val="000A1D6B"/>
    <w:rsid w:val="000A1F86"/>
    <w:rsid w:val="000A237C"/>
    <w:rsid w:val="000A2D1C"/>
    <w:rsid w:val="000A3227"/>
    <w:rsid w:val="000A38A9"/>
    <w:rsid w:val="000A3B35"/>
    <w:rsid w:val="000A3CFF"/>
    <w:rsid w:val="000A3D4D"/>
    <w:rsid w:val="000A46F2"/>
    <w:rsid w:val="000A50B4"/>
    <w:rsid w:val="000A5854"/>
    <w:rsid w:val="000A5FC9"/>
    <w:rsid w:val="000A62A6"/>
    <w:rsid w:val="000A63E8"/>
    <w:rsid w:val="000A6B85"/>
    <w:rsid w:val="000A6F0C"/>
    <w:rsid w:val="000A73B3"/>
    <w:rsid w:val="000A756B"/>
    <w:rsid w:val="000A7693"/>
    <w:rsid w:val="000A77A4"/>
    <w:rsid w:val="000A7B3E"/>
    <w:rsid w:val="000A7CF0"/>
    <w:rsid w:val="000B021D"/>
    <w:rsid w:val="000B026F"/>
    <w:rsid w:val="000B0356"/>
    <w:rsid w:val="000B0661"/>
    <w:rsid w:val="000B125B"/>
    <w:rsid w:val="000B13FA"/>
    <w:rsid w:val="000B174A"/>
    <w:rsid w:val="000B195B"/>
    <w:rsid w:val="000B1CCC"/>
    <w:rsid w:val="000B1D4D"/>
    <w:rsid w:val="000B1E85"/>
    <w:rsid w:val="000B21B5"/>
    <w:rsid w:val="000B233D"/>
    <w:rsid w:val="000B27BC"/>
    <w:rsid w:val="000B2837"/>
    <w:rsid w:val="000B2C74"/>
    <w:rsid w:val="000B2F98"/>
    <w:rsid w:val="000B2FFB"/>
    <w:rsid w:val="000B3494"/>
    <w:rsid w:val="000B3703"/>
    <w:rsid w:val="000B386A"/>
    <w:rsid w:val="000B3D10"/>
    <w:rsid w:val="000B48C2"/>
    <w:rsid w:val="000B4F5B"/>
    <w:rsid w:val="000B539E"/>
    <w:rsid w:val="000B5830"/>
    <w:rsid w:val="000B5CAC"/>
    <w:rsid w:val="000B5DC0"/>
    <w:rsid w:val="000B5FD1"/>
    <w:rsid w:val="000B6481"/>
    <w:rsid w:val="000B6827"/>
    <w:rsid w:val="000B6829"/>
    <w:rsid w:val="000B7135"/>
    <w:rsid w:val="000B7253"/>
    <w:rsid w:val="000B7BB0"/>
    <w:rsid w:val="000B7E4D"/>
    <w:rsid w:val="000B7F94"/>
    <w:rsid w:val="000B7F99"/>
    <w:rsid w:val="000C0396"/>
    <w:rsid w:val="000C0573"/>
    <w:rsid w:val="000C067E"/>
    <w:rsid w:val="000C0BF1"/>
    <w:rsid w:val="000C1483"/>
    <w:rsid w:val="000C16EA"/>
    <w:rsid w:val="000C175E"/>
    <w:rsid w:val="000C1C37"/>
    <w:rsid w:val="000C2170"/>
    <w:rsid w:val="000C235A"/>
    <w:rsid w:val="000C2472"/>
    <w:rsid w:val="000C2993"/>
    <w:rsid w:val="000C2CC5"/>
    <w:rsid w:val="000C2CE4"/>
    <w:rsid w:val="000C40C5"/>
    <w:rsid w:val="000C43B4"/>
    <w:rsid w:val="000C4B18"/>
    <w:rsid w:val="000C4F35"/>
    <w:rsid w:val="000C4FE8"/>
    <w:rsid w:val="000C5146"/>
    <w:rsid w:val="000C5339"/>
    <w:rsid w:val="000C59AC"/>
    <w:rsid w:val="000C59E2"/>
    <w:rsid w:val="000C5CB0"/>
    <w:rsid w:val="000C636C"/>
    <w:rsid w:val="000C64E3"/>
    <w:rsid w:val="000C6A45"/>
    <w:rsid w:val="000C6A63"/>
    <w:rsid w:val="000C6A69"/>
    <w:rsid w:val="000C6F51"/>
    <w:rsid w:val="000C73BC"/>
    <w:rsid w:val="000C79A0"/>
    <w:rsid w:val="000C79BA"/>
    <w:rsid w:val="000C79C3"/>
    <w:rsid w:val="000C7A59"/>
    <w:rsid w:val="000D0472"/>
    <w:rsid w:val="000D051C"/>
    <w:rsid w:val="000D09F8"/>
    <w:rsid w:val="000D0BB5"/>
    <w:rsid w:val="000D0E69"/>
    <w:rsid w:val="000D13DC"/>
    <w:rsid w:val="000D170B"/>
    <w:rsid w:val="000D170E"/>
    <w:rsid w:val="000D187B"/>
    <w:rsid w:val="000D18BD"/>
    <w:rsid w:val="000D1DC4"/>
    <w:rsid w:val="000D1DFF"/>
    <w:rsid w:val="000D222D"/>
    <w:rsid w:val="000D2403"/>
    <w:rsid w:val="000D251E"/>
    <w:rsid w:val="000D2E35"/>
    <w:rsid w:val="000D33CA"/>
    <w:rsid w:val="000D347E"/>
    <w:rsid w:val="000D3D50"/>
    <w:rsid w:val="000D3F38"/>
    <w:rsid w:val="000D44DE"/>
    <w:rsid w:val="000D464A"/>
    <w:rsid w:val="000D4764"/>
    <w:rsid w:val="000D5202"/>
    <w:rsid w:val="000D53D5"/>
    <w:rsid w:val="000D53DC"/>
    <w:rsid w:val="000D5AC0"/>
    <w:rsid w:val="000D5B04"/>
    <w:rsid w:val="000D5C2F"/>
    <w:rsid w:val="000D5CD4"/>
    <w:rsid w:val="000D5F16"/>
    <w:rsid w:val="000D6179"/>
    <w:rsid w:val="000D61DE"/>
    <w:rsid w:val="000D632C"/>
    <w:rsid w:val="000D644E"/>
    <w:rsid w:val="000D64E2"/>
    <w:rsid w:val="000D6870"/>
    <w:rsid w:val="000D695E"/>
    <w:rsid w:val="000D6A38"/>
    <w:rsid w:val="000D6BFA"/>
    <w:rsid w:val="000D6C94"/>
    <w:rsid w:val="000D6D2B"/>
    <w:rsid w:val="000D6E45"/>
    <w:rsid w:val="000D6EC3"/>
    <w:rsid w:val="000D706C"/>
    <w:rsid w:val="000D7B3F"/>
    <w:rsid w:val="000D7C7E"/>
    <w:rsid w:val="000E0598"/>
    <w:rsid w:val="000E08B2"/>
    <w:rsid w:val="000E14F8"/>
    <w:rsid w:val="000E1A16"/>
    <w:rsid w:val="000E1D10"/>
    <w:rsid w:val="000E1F4F"/>
    <w:rsid w:val="000E2104"/>
    <w:rsid w:val="000E2AEC"/>
    <w:rsid w:val="000E2C02"/>
    <w:rsid w:val="000E2E9E"/>
    <w:rsid w:val="000E2FDD"/>
    <w:rsid w:val="000E2FF9"/>
    <w:rsid w:val="000E308E"/>
    <w:rsid w:val="000E3738"/>
    <w:rsid w:val="000E37B9"/>
    <w:rsid w:val="000E3B1C"/>
    <w:rsid w:val="000E3D47"/>
    <w:rsid w:val="000E45DF"/>
    <w:rsid w:val="000E4719"/>
    <w:rsid w:val="000E480D"/>
    <w:rsid w:val="000E48E0"/>
    <w:rsid w:val="000E5125"/>
    <w:rsid w:val="000E58C1"/>
    <w:rsid w:val="000E5A39"/>
    <w:rsid w:val="000E5A45"/>
    <w:rsid w:val="000E5C0C"/>
    <w:rsid w:val="000E5FD4"/>
    <w:rsid w:val="000E5FE2"/>
    <w:rsid w:val="000E6263"/>
    <w:rsid w:val="000E63B7"/>
    <w:rsid w:val="000E659C"/>
    <w:rsid w:val="000E69C5"/>
    <w:rsid w:val="000E6BF2"/>
    <w:rsid w:val="000E6C30"/>
    <w:rsid w:val="000E6DF9"/>
    <w:rsid w:val="000E7331"/>
    <w:rsid w:val="000E762B"/>
    <w:rsid w:val="000E779D"/>
    <w:rsid w:val="000E7C2D"/>
    <w:rsid w:val="000E7CEE"/>
    <w:rsid w:val="000E7F22"/>
    <w:rsid w:val="000E7FAE"/>
    <w:rsid w:val="000F0257"/>
    <w:rsid w:val="000F1410"/>
    <w:rsid w:val="000F1994"/>
    <w:rsid w:val="000F2228"/>
    <w:rsid w:val="000F25B9"/>
    <w:rsid w:val="000F25D2"/>
    <w:rsid w:val="000F2CD9"/>
    <w:rsid w:val="000F2DFE"/>
    <w:rsid w:val="000F2F48"/>
    <w:rsid w:val="000F324E"/>
    <w:rsid w:val="000F334B"/>
    <w:rsid w:val="000F378C"/>
    <w:rsid w:val="000F388A"/>
    <w:rsid w:val="000F3D5E"/>
    <w:rsid w:val="000F3E38"/>
    <w:rsid w:val="000F42E7"/>
    <w:rsid w:val="000F4DE6"/>
    <w:rsid w:val="000F5107"/>
    <w:rsid w:val="000F54A7"/>
    <w:rsid w:val="000F55EA"/>
    <w:rsid w:val="000F59D5"/>
    <w:rsid w:val="000F6802"/>
    <w:rsid w:val="000F6970"/>
    <w:rsid w:val="000F6D68"/>
    <w:rsid w:val="000F70CE"/>
    <w:rsid w:val="000F71AF"/>
    <w:rsid w:val="000F71C3"/>
    <w:rsid w:val="000F7562"/>
    <w:rsid w:val="000F773B"/>
    <w:rsid w:val="000F795C"/>
    <w:rsid w:val="001003B3"/>
    <w:rsid w:val="00100918"/>
    <w:rsid w:val="00100932"/>
    <w:rsid w:val="00100AE3"/>
    <w:rsid w:val="001014FD"/>
    <w:rsid w:val="001018F5"/>
    <w:rsid w:val="00101F12"/>
    <w:rsid w:val="00102070"/>
    <w:rsid w:val="00102264"/>
    <w:rsid w:val="00102598"/>
    <w:rsid w:val="001030CE"/>
    <w:rsid w:val="00103214"/>
    <w:rsid w:val="001040BF"/>
    <w:rsid w:val="00104CEC"/>
    <w:rsid w:val="00104FF1"/>
    <w:rsid w:val="00105065"/>
    <w:rsid w:val="001052FC"/>
    <w:rsid w:val="001054E1"/>
    <w:rsid w:val="00105553"/>
    <w:rsid w:val="00105CF4"/>
    <w:rsid w:val="001060BF"/>
    <w:rsid w:val="00106771"/>
    <w:rsid w:val="001070E9"/>
    <w:rsid w:val="00107204"/>
    <w:rsid w:val="0010726F"/>
    <w:rsid w:val="001073FA"/>
    <w:rsid w:val="00107509"/>
    <w:rsid w:val="001076F5"/>
    <w:rsid w:val="00107972"/>
    <w:rsid w:val="00107C12"/>
    <w:rsid w:val="00110243"/>
    <w:rsid w:val="00110C58"/>
    <w:rsid w:val="00111766"/>
    <w:rsid w:val="0011233B"/>
    <w:rsid w:val="0011238A"/>
    <w:rsid w:val="0011239E"/>
    <w:rsid w:val="001128EB"/>
    <w:rsid w:val="00112A52"/>
    <w:rsid w:val="0011300F"/>
    <w:rsid w:val="0011309F"/>
    <w:rsid w:val="00113B02"/>
    <w:rsid w:val="00114305"/>
    <w:rsid w:val="00114742"/>
    <w:rsid w:val="00115CE5"/>
    <w:rsid w:val="00115E58"/>
    <w:rsid w:val="00116038"/>
    <w:rsid w:val="00116682"/>
    <w:rsid w:val="001167EE"/>
    <w:rsid w:val="00116DE9"/>
    <w:rsid w:val="001171CD"/>
    <w:rsid w:val="0011741C"/>
    <w:rsid w:val="0011753B"/>
    <w:rsid w:val="001175D7"/>
    <w:rsid w:val="001177B4"/>
    <w:rsid w:val="00117F04"/>
    <w:rsid w:val="00120261"/>
    <w:rsid w:val="001202B2"/>
    <w:rsid w:val="001203F8"/>
    <w:rsid w:val="00120519"/>
    <w:rsid w:val="00120766"/>
    <w:rsid w:val="00120D49"/>
    <w:rsid w:val="00120DED"/>
    <w:rsid w:val="00120FD7"/>
    <w:rsid w:val="00121993"/>
    <w:rsid w:val="00121A7A"/>
    <w:rsid w:val="00121D3E"/>
    <w:rsid w:val="001221D5"/>
    <w:rsid w:val="0012234D"/>
    <w:rsid w:val="00122532"/>
    <w:rsid w:val="0012353B"/>
    <w:rsid w:val="0012373B"/>
    <w:rsid w:val="001245E5"/>
    <w:rsid w:val="00124A2B"/>
    <w:rsid w:val="00124B78"/>
    <w:rsid w:val="001251C2"/>
    <w:rsid w:val="00125DE7"/>
    <w:rsid w:val="00125F15"/>
    <w:rsid w:val="00126417"/>
    <w:rsid w:val="00126EFF"/>
    <w:rsid w:val="00127259"/>
    <w:rsid w:val="0012733C"/>
    <w:rsid w:val="001273A5"/>
    <w:rsid w:val="0012799F"/>
    <w:rsid w:val="00127D3C"/>
    <w:rsid w:val="00127EF6"/>
    <w:rsid w:val="00130191"/>
    <w:rsid w:val="001305B8"/>
    <w:rsid w:val="00130877"/>
    <w:rsid w:val="001308AC"/>
    <w:rsid w:val="00130F60"/>
    <w:rsid w:val="00131089"/>
    <w:rsid w:val="00131402"/>
    <w:rsid w:val="001317BF"/>
    <w:rsid w:val="00131888"/>
    <w:rsid w:val="00131E24"/>
    <w:rsid w:val="00132017"/>
    <w:rsid w:val="0013202A"/>
    <w:rsid w:val="0013225C"/>
    <w:rsid w:val="00132373"/>
    <w:rsid w:val="0013252B"/>
    <w:rsid w:val="001326A5"/>
    <w:rsid w:val="00133174"/>
    <w:rsid w:val="001339A6"/>
    <w:rsid w:val="00133E7D"/>
    <w:rsid w:val="00134104"/>
    <w:rsid w:val="0013447A"/>
    <w:rsid w:val="00134766"/>
    <w:rsid w:val="001347B0"/>
    <w:rsid w:val="00134A68"/>
    <w:rsid w:val="00134C03"/>
    <w:rsid w:val="001352D9"/>
    <w:rsid w:val="001358DF"/>
    <w:rsid w:val="00135A4C"/>
    <w:rsid w:val="001361FE"/>
    <w:rsid w:val="0013628A"/>
    <w:rsid w:val="001362E2"/>
    <w:rsid w:val="001366B0"/>
    <w:rsid w:val="00136DA4"/>
    <w:rsid w:val="001373BE"/>
    <w:rsid w:val="001376C3"/>
    <w:rsid w:val="0013774D"/>
    <w:rsid w:val="00137A72"/>
    <w:rsid w:val="00137E0C"/>
    <w:rsid w:val="0014018D"/>
    <w:rsid w:val="00140441"/>
    <w:rsid w:val="00140467"/>
    <w:rsid w:val="00140761"/>
    <w:rsid w:val="00140B09"/>
    <w:rsid w:val="00140F91"/>
    <w:rsid w:val="00141164"/>
    <w:rsid w:val="0014116C"/>
    <w:rsid w:val="0014131A"/>
    <w:rsid w:val="001422D8"/>
    <w:rsid w:val="00142441"/>
    <w:rsid w:val="00142542"/>
    <w:rsid w:val="001429D1"/>
    <w:rsid w:val="00142A08"/>
    <w:rsid w:val="00142F41"/>
    <w:rsid w:val="001430D3"/>
    <w:rsid w:val="0014319B"/>
    <w:rsid w:val="00143331"/>
    <w:rsid w:val="001433AE"/>
    <w:rsid w:val="0014375F"/>
    <w:rsid w:val="001437EC"/>
    <w:rsid w:val="001439B4"/>
    <w:rsid w:val="00144347"/>
    <w:rsid w:val="00144957"/>
    <w:rsid w:val="00144C8A"/>
    <w:rsid w:val="001450AC"/>
    <w:rsid w:val="001452AB"/>
    <w:rsid w:val="001456B4"/>
    <w:rsid w:val="00145C00"/>
    <w:rsid w:val="00145CBA"/>
    <w:rsid w:val="00146211"/>
    <w:rsid w:val="00146278"/>
    <w:rsid w:val="00146A13"/>
    <w:rsid w:val="00146BCF"/>
    <w:rsid w:val="001472F3"/>
    <w:rsid w:val="001476F3"/>
    <w:rsid w:val="00147993"/>
    <w:rsid w:val="00147A40"/>
    <w:rsid w:val="00147B34"/>
    <w:rsid w:val="00147DE4"/>
    <w:rsid w:val="00150000"/>
    <w:rsid w:val="0015018A"/>
    <w:rsid w:val="001507CA"/>
    <w:rsid w:val="00150DEA"/>
    <w:rsid w:val="0015111B"/>
    <w:rsid w:val="001513EA"/>
    <w:rsid w:val="0015152D"/>
    <w:rsid w:val="0015154B"/>
    <w:rsid w:val="001516C6"/>
    <w:rsid w:val="00151B1A"/>
    <w:rsid w:val="00151BB5"/>
    <w:rsid w:val="00151CE8"/>
    <w:rsid w:val="00151DB9"/>
    <w:rsid w:val="00152077"/>
    <w:rsid w:val="00152104"/>
    <w:rsid w:val="00152825"/>
    <w:rsid w:val="00152EE9"/>
    <w:rsid w:val="00153087"/>
    <w:rsid w:val="00153A10"/>
    <w:rsid w:val="00153E9A"/>
    <w:rsid w:val="00153EA6"/>
    <w:rsid w:val="00153F75"/>
    <w:rsid w:val="001541DD"/>
    <w:rsid w:val="00154238"/>
    <w:rsid w:val="00154300"/>
    <w:rsid w:val="00154499"/>
    <w:rsid w:val="00154715"/>
    <w:rsid w:val="00154966"/>
    <w:rsid w:val="0015530D"/>
    <w:rsid w:val="0015560B"/>
    <w:rsid w:val="00155795"/>
    <w:rsid w:val="00155865"/>
    <w:rsid w:val="00155AD3"/>
    <w:rsid w:val="001563DC"/>
    <w:rsid w:val="001566E8"/>
    <w:rsid w:val="00156B88"/>
    <w:rsid w:val="00156B89"/>
    <w:rsid w:val="00156FC0"/>
    <w:rsid w:val="00157AD1"/>
    <w:rsid w:val="00157B2E"/>
    <w:rsid w:val="00157C1C"/>
    <w:rsid w:val="00157EDB"/>
    <w:rsid w:val="0016021B"/>
    <w:rsid w:val="00160262"/>
    <w:rsid w:val="00160893"/>
    <w:rsid w:val="001608B0"/>
    <w:rsid w:val="00160EB2"/>
    <w:rsid w:val="00160FB3"/>
    <w:rsid w:val="00161249"/>
    <w:rsid w:val="001614EA"/>
    <w:rsid w:val="00161C6F"/>
    <w:rsid w:val="001625F8"/>
    <w:rsid w:val="00162812"/>
    <w:rsid w:val="001629DC"/>
    <w:rsid w:val="00162D85"/>
    <w:rsid w:val="0016327E"/>
    <w:rsid w:val="001634BB"/>
    <w:rsid w:val="0016409B"/>
    <w:rsid w:val="001649C0"/>
    <w:rsid w:val="00164BA0"/>
    <w:rsid w:val="00164C20"/>
    <w:rsid w:val="00164C93"/>
    <w:rsid w:val="00164DFD"/>
    <w:rsid w:val="001651A8"/>
    <w:rsid w:val="001652EF"/>
    <w:rsid w:val="00165C89"/>
    <w:rsid w:val="00165FC4"/>
    <w:rsid w:val="00166F0C"/>
    <w:rsid w:val="00166F2C"/>
    <w:rsid w:val="001671F5"/>
    <w:rsid w:val="00167743"/>
    <w:rsid w:val="0016787D"/>
    <w:rsid w:val="0016792D"/>
    <w:rsid w:val="00167B1F"/>
    <w:rsid w:val="001702A9"/>
    <w:rsid w:val="00170497"/>
    <w:rsid w:val="00170774"/>
    <w:rsid w:val="0017083B"/>
    <w:rsid w:val="00171FC5"/>
    <w:rsid w:val="001721D4"/>
    <w:rsid w:val="00172304"/>
    <w:rsid w:val="001728CF"/>
    <w:rsid w:val="00172971"/>
    <w:rsid w:val="001733F5"/>
    <w:rsid w:val="00173792"/>
    <w:rsid w:val="00173B0B"/>
    <w:rsid w:val="00173BC4"/>
    <w:rsid w:val="0017436A"/>
    <w:rsid w:val="001743AB"/>
    <w:rsid w:val="00174577"/>
    <w:rsid w:val="00174782"/>
    <w:rsid w:val="001756FF"/>
    <w:rsid w:val="00175BCD"/>
    <w:rsid w:val="00175F70"/>
    <w:rsid w:val="00176090"/>
    <w:rsid w:val="00176110"/>
    <w:rsid w:val="00176219"/>
    <w:rsid w:val="001763DF"/>
    <w:rsid w:val="00176BB7"/>
    <w:rsid w:val="00176CC9"/>
    <w:rsid w:val="00177092"/>
    <w:rsid w:val="0018002D"/>
    <w:rsid w:val="0018023A"/>
    <w:rsid w:val="00180AAB"/>
    <w:rsid w:val="00181394"/>
    <w:rsid w:val="0018154E"/>
    <w:rsid w:val="00181D01"/>
    <w:rsid w:val="00181D6A"/>
    <w:rsid w:val="001826BB"/>
    <w:rsid w:val="0018296A"/>
    <w:rsid w:val="00182EC7"/>
    <w:rsid w:val="00183899"/>
    <w:rsid w:val="00183ADD"/>
    <w:rsid w:val="001844D1"/>
    <w:rsid w:val="00184CFB"/>
    <w:rsid w:val="00184FFA"/>
    <w:rsid w:val="00185764"/>
    <w:rsid w:val="001859EC"/>
    <w:rsid w:val="00185A03"/>
    <w:rsid w:val="00186B50"/>
    <w:rsid w:val="00186FC4"/>
    <w:rsid w:val="001874AA"/>
    <w:rsid w:val="00187BDC"/>
    <w:rsid w:val="00187BE0"/>
    <w:rsid w:val="00187D00"/>
    <w:rsid w:val="001906FF"/>
    <w:rsid w:val="00190D50"/>
    <w:rsid w:val="001914C1"/>
    <w:rsid w:val="00191F52"/>
    <w:rsid w:val="00192C58"/>
    <w:rsid w:val="00192D38"/>
    <w:rsid w:val="0019337D"/>
    <w:rsid w:val="00193398"/>
    <w:rsid w:val="00193A6B"/>
    <w:rsid w:val="00193C87"/>
    <w:rsid w:val="00194217"/>
    <w:rsid w:val="00194339"/>
    <w:rsid w:val="001947FA"/>
    <w:rsid w:val="00194E01"/>
    <w:rsid w:val="00195CFC"/>
    <w:rsid w:val="00195D46"/>
    <w:rsid w:val="00195EEC"/>
    <w:rsid w:val="001961A0"/>
    <w:rsid w:val="001966F8"/>
    <w:rsid w:val="00196AF6"/>
    <w:rsid w:val="00196B34"/>
    <w:rsid w:val="00196C8E"/>
    <w:rsid w:val="00196FE2"/>
    <w:rsid w:val="00197008"/>
    <w:rsid w:val="0019701B"/>
    <w:rsid w:val="001973B6"/>
    <w:rsid w:val="001978BD"/>
    <w:rsid w:val="00197D7A"/>
    <w:rsid w:val="00197E6B"/>
    <w:rsid w:val="001A0056"/>
    <w:rsid w:val="001A00F8"/>
    <w:rsid w:val="001A01DD"/>
    <w:rsid w:val="001A0466"/>
    <w:rsid w:val="001A0C3F"/>
    <w:rsid w:val="001A14D6"/>
    <w:rsid w:val="001A1B37"/>
    <w:rsid w:val="001A2022"/>
    <w:rsid w:val="001A2157"/>
    <w:rsid w:val="001A2175"/>
    <w:rsid w:val="001A26CC"/>
    <w:rsid w:val="001A294A"/>
    <w:rsid w:val="001A31D7"/>
    <w:rsid w:val="001A39A5"/>
    <w:rsid w:val="001A3AB3"/>
    <w:rsid w:val="001A3EB0"/>
    <w:rsid w:val="001A499A"/>
    <w:rsid w:val="001A4A5C"/>
    <w:rsid w:val="001A4DB6"/>
    <w:rsid w:val="001A56D4"/>
    <w:rsid w:val="001A5B0E"/>
    <w:rsid w:val="001A5D18"/>
    <w:rsid w:val="001A6198"/>
    <w:rsid w:val="001A6309"/>
    <w:rsid w:val="001A65C6"/>
    <w:rsid w:val="001A6C08"/>
    <w:rsid w:val="001A6D0C"/>
    <w:rsid w:val="001A748F"/>
    <w:rsid w:val="001A764B"/>
    <w:rsid w:val="001A7A17"/>
    <w:rsid w:val="001A7A64"/>
    <w:rsid w:val="001A7F53"/>
    <w:rsid w:val="001B00A5"/>
    <w:rsid w:val="001B00C7"/>
    <w:rsid w:val="001B070C"/>
    <w:rsid w:val="001B0899"/>
    <w:rsid w:val="001B0931"/>
    <w:rsid w:val="001B15FB"/>
    <w:rsid w:val="001B1A78"/>
    <w:rsid w:val="001B21C5"/>
    <w:rsid w:val="001B25EE"/>
    <w:rsid w:val="001B2776"/>
    <w:rsid w:val="001B2B1C"/>
    <w:rsid w:val="001B2B83"/>
    <w:rsid w:val="001B327E"/>
    <w:rsid w:val="001B3643"/>
    <w:rsid w:val="001B39E7"/>
    <w:rsid w:val="001B44CB"/>
    <w:rsid w:val="001B4F3A"/>
    <w:rsid w:val="001B5024"/>
    <w:rsid w:val="001B5483"/>
    <w:rsid w:val="001B57C4"/>
    <w:rsid w:val="001B6710"/>
    <w:rsid w:val="001B6949"/>
    <w:rsid w:val="001B6E32"/>
    <w:rsid w:val="001B6E59"/>
    <w:rsid w:val="001B6F57"/>
    <w:rsid w:val="001B7E82"/>
    <w:rsid w:val="001B7FBE"/>
    <w:rsid w:val="001C0035"/>
    <w:rsid w:val="001C0094"/>
    <w:rsid w:val="001C05FD"/>
    <w:rsid w:val="001C07AD"/>
    <w:rsid w:val="001C0864"/>
    <w:rsid w:val="001C096B"/>
    <w:rsid w:val="001C0AB9"/>
    <w:rsid w:val="001C14A8"/>
    <w:rsid w:val="001C1D1F"/>
    <w:rsid w:val="001C1D2E"/>
    <w:rsid w:val="001C2E03"/>
    <w:rsid w:val="001C311B"/>
    <w:rsid w:val="001C322F"/>
    <w:rsid w:val="001C38A7"/>
    <w:rsid w:val="001C3E5F"/>
    <w:rsid w:val="001C3F87"/>
    <w:rsid w:val="001C4016"/>
    <w:rsid w:val="001C40AE"/>
    <w:rsid w:val="001C4CF7"/>
    <w:rsid w:val="001C4FC0"/>
    <w:rsid w:val="001C5184"/>
    <w:rsid w:val="001C535D"/>
    <w:rsid w:val="001C5672"/>
    <w:rsid w:val="001C5754"/>
    <w:rsid w:val="001C57AE"/>
    <w:rsid w:val="001C5B07"/>
    <w:rsid w:val="001C5EFA"/>
    <w:rsid w:val="001C6BFF"/>
    <w:rsid w:val="001C6C90"/>
    <w:rsid w:val="001C6DCC"/>
    <w:rsid w:val="001C6F5A"/>
    <w:rsid w:val="001C755C"/>
    <w:rsid w:val="001C7615"/>
    <w:rsid w:val="001C7793"/>
    <w:rsid w:val="001D0187"/>
    <w:rsid w:val="001D0C7A"/>
    <w:rsid w:val="001D0D54"/>
    <w:rsid w:val="001D0D9C"/>
    <w:rsid w:val="001D0DE6"/>
    <w:rsid w:val="001D1050"/>
    <w:rsid w:val="001D14EC"/>
    <w:rsid w:val="001D1AD0"/>
    <w:rsid w:val="001D1BE2"/>
    <w:rsid w:val="001D1CEC"/>
    <w:rsid w:val="001D1E09"/>
    <w:rsid w:val="001D1F03"/>
    <w:rsid w:val="001D200A"/>
    <w:rsid w:val="001D32B4"/>
    <w:rsid w:val="001D33B3"/>
    <w:rsid w:val="001D340A"/>
    <w:rsid w:val="001D36ED"/>
    <w:rsid w:val="001D3FCD"/>
    <w:rsid w:val="001D439A"/>
    <w:rsid w:val="001D4877"/>
    <w:rsid w:val="001D50E4"/>
    <w:rsid w:val="001D58C6"/>
    <w:rsid w:val="001D5EB4"/>
    <w:rsid w:val="001D6547"/>
    <w:rsid w:val="001D6BCD"/>
    <w:rsid w:val="001D7A59"/>
    <w:rsid w:val="001E0A55"/>
    <w:rsid w:val="001E0AD2"/>
    <w:rsid w:val="001E0C22"/>
    <w:rsid w:val="001E1162"/>
    <w:rsid w:val="001E1255"/>
    <w:rsid w:val="001E14C0"/>
    <w:rsid w:val="001E1DDA"/>
    <w:rsid w:val="001E2180"/>
    <w:rsid w:val="001E237C"/>
    <w:rsid w:val="001E2504"/>
    <w:rsid w:val="001E251E"/>
    <w:rsid w:val="001E2E0B"/>
    <w:rsid w:val="001E3396"/>
    <w:rsid w:val="001E3907"/>
    <w:rsid w:val="001E46F1"/>
    <w:rsid w:val="001E4E4E"/>
    <w:rsid w:val="001E4FC6"/>
    <w:rsid w:val="001E54F3"/>
    <w:rsid w:val="001E64C0"/>
    <w:rsid w:val="001E6AA9"/>
    <w:rsid w:val="001E6AB0"/>
    <w:rsid w:val="001E7687"/>
    <w:rsid w:val="001F0139"/>
    <w:rsid w:val="001F03A0"/>
    <w:rsid w:val="001F0522"/>
    <w:rsid w:val="001F0556"/>
    <w:rsid w:val="001F06EB"/>
    <w:rsid w:val="001F0783"/>
    <w:rsid w:val="001F0A67"/>
    <w:rsid w:val="001F0B4F"/>
    <w:rsid w:val="001F0BF5"/>
    <w:rsid w:val="001F0DAC"/>
    <w:rsid w:val="001F118D"/>
    <w:rsid w:val="001F13C2"/>
    <w:rsid w:val="001F14EB"/>
    <w:rsid w:val="001F1827"/>
    <w:rsid w:val="001F2BE6"/>
    <w:rsid w:val="001F2DF3"/>
    <w:rsid w:val="001F2E70"/>
    <w:rsid w:val="001F33F7"/>
    <w:rsid w:val="001F3416"/>
    <w:rsid w:val="001F34C8"/>
    <w:rsid w:val="001F3751"/>
    <w:rsid w:val="001F3D73"/>
    <w:rsid w:val="001F41CD"/>
    <w:rsid w:val="001F427B"/>
    <w:rsid w:val="001F43F7"/>
    <w:rsid w:val="001F4B76"/>
    <w:rsid w:val="001F4C2E"/>
    <w:rsid w:val="001F4E64"/>
    <w:rsid w:val="001F4EF4"/>
    <w:rsid w:val="001F5872"/>
    <w:rsid w:val="001F5ACB"/>
    <w:rsid w:val="001F5B7E"/>
    <w:rsid w:val="001F68AB"/>
    <w:rsid w:val="001F6EAE"/>
    <w:rsid w:val="001F6F09"/>
    <w:rsid w:val="001F6F42"/>
    <w:rsid w:val="001F7313"/>
    <w:rsid w:val="001F79A1"/>
    <w:rsid w:val="001F7A0B"/>
    <w:rsid w:val="001F7A31"/>
    <w:rsid w:val="0020009A"/>
    <w:rsid w:val="002000B0"/>
    <w:rsid w:val="00200432"/>
    <w:rsid w:val="00200998"/>
    <w:rsid w:val="00200F08"/>
    <w:rsid w:val="0020102C"/>
    <w:rsid w:val="00201471"/>
    <w:rsid w:val="0020156A"/>
    <w:rsid w:val="00201959"/>
    <w:rsid w:val="00201A88"/>
    <w:rsid w:val="00202534"/>
    <w:rsid w:val="00202664"/>
    <w:rsid w:val="00202AA3"/>
    <w:rsid w:val="00202EAA"/>
    <w:rsid w:val="002030A0"/>
    <w:rsid w:val="00203189"/>
    <w:rsid w:val="0020354C"/>
    <w:rsid w:val="00203D4E"/>
    <w:rsid w:val="00203E89"/>
    <w:rsid w:val="00203FEA"/>
    <w:rsid w:val="00204015"/>
    <w:rsid w:val="00205278"/>
    <w:rsid w:val="002055C3"/>
    <w:rsid w:val="00205E56"/>
    <w:rsid w:val="00206AD0"/>
    <w:rsid w:val="00206D89"/>
    <w:rsid w:val="00206DD9"/>
    <w:rsid w:val="00206DF3"/>
    <w:rsid w:val="00207059"/>
    <w:rsid w:val="0020770C"/>
    <w:rsid w:val="00207992"/>
    <w:rsid w:val="00207BA3"/>
    <w:rsid w:val="00207EEA"/>
    <w:rsid w:val="0021026B"/>
    <w:rsid w:val="002105AC"/>
    <w:rsid w:val="00210EF7"/>
    <w:rsid w:val="0021153F"/>
    <w:rsid w:val="00211BCE"/>
    <w:rsid w:val="002128C4"/>
    <w:rsid w:val="00212D8F"/>
    <w:rsid w:val="00212F3A"/>
    <w:rsid w:val="002130A4"/>
    <w:rsid w:val="00213499"/>
    <w:rsid w:val="00213DA6"/>
    <w:rsid w:val="00213E14"/>
    <w:rsid w:val="00213FB8"/>
    <w:rsid w:val="00214048"/>
    <w:rsid w:val="00215394"/>
    <w:rsid w:val="00215723"/>
    <w:rsid w:val="00215EFB"/>
    <w:rsid w:val="00216157"/>
    <w:rsid w:val="0021615B"/>
    <w:rsid w:val="00216879"/>
    <w:rsid w:val="00216C70"/>
    <w:rsid w:val="00216D7C"/>
    <w:rsid w:val="00216F6C"/>
    <w:rsid w:val="002171A0"/>
    <w:rsid w:val="00217325"/>
    <w:rsid w:val="00217995"/>
    <w:rsid w:val="00217FF8"/>
    <w:rsid w:val="00220281"/>
    <w:rsid w:val="0022034E"/>
    <w:rsid w:val="0022082A"/>
    <w:rsid w:val="00220951"/>
    <w:rsid w:val="00220A09"/>
    <w:rsid w:val="00220ACC"/>
    <w:rsid w:val="00220C6F"/>
    <w:rsid w:val="00221015"/>
    <w:rsid w:val="002218E7"/>
    <w:rsid w:val="00221DF8"/>
    <w:rsid w:val="002221AC"/>
    <w:rsid w:val="002228E8"/>
    <w:rsid w:val="00222BFC"/>
    <w:rsid w:val="00222F49"/>
    <w:rsid w:val="002233FE"/>
    <w:rsid w:val="002234E0"/>
    <w:rsid w:val="0022427A"/>
    <w:rsid w:val="00224475"/>
    <w:rsid w:val="00224C3D"/>
    <w:rsid w:val="00224E0C"/>
    <w:rsid w:val="00225748"/>
    <w:rsid w:val="00225BB1"/>
    <w:rsid w:val="00225BC4"/>
    <w:rsid w:val="0022608B"/>
    <w:rsid w:val="00226631"/>
    <w:rsid w:val="00226644"/>
    <w:rsid w:val="002268FB"/>
    <w:rsid w:val="00226C87"/>
    <w:rsid w:val="0022707C"/>
    <w:rsid w:val="00227249"/>
    <w:rsid w:val="00227A0A"/>
    <w:rsid w:val="00227A5A"/>
    <w:rsid w:val="00227BCC"/>
    <w:rsid w:val="00227FFE"/>
    <w:rsid w:val="002303FA"/>
    <w:rsid w:val="002305E5"/>
    <w:rsid w:val="00230614"/>
    <w:rsid w:val="002306E5"/>
    <w:rsid w:val="00231473"/>
    <w:rsid w:val="002315B4"/>
    <w:rsid w:val="002318F4"/>
    <w:rsid w:val="0023273C"/>
    <w:rsid w:val="002329D2"/>
    <w:rsid w:val="00232B26"/>
    <w:rsid w:val="00232C37"/>
    <w:rsid w:val="00232E7B"/>
    <w:rsid w:val="00232EEA"/>
    <w:rsid w:val="0023397A"/>
    <w:rsid w:val="002339DB"/>
    <w:rsid w:val="00233E4B"/>
    <w:rsid w:val="00234300"/>
    <w:rsid w:val="00234365"/>
    <w:rsid w:val="00234709"/>
    <w:rsid w:val="00234B17"/>
    <w:rsid w:val="00234B89"/>
    <w:rsid w:val="00234F3E"/>
    <w:rsid w:val="00235544"/>
    <w:rsid w:val="00235937"/>
    <w:rsid w:val="00235C02"/>
    <w:rsid w:val="0023621E"/>
    <w:rsid w:val="00236332"/>
    <w:rsid w:val="00236A7D"/>
    <w:rsid w:val="00236B7D"/>
    <w:rsid w:val="00236D16"/>
    <w:rsid w:val="00236D86"/>
    <w:rsid w:val="0023703F"/>
    <w:rsid w:val="00237241"/>
    <w:rsid w:val="00237306"/>
    <w:rsid w:val="00237A9C"/>
    <w:rsid w:val="00237CAA"/>
    <w:rsid w:val="00237EB3"/>
    <w:rsid w:val="00240178"/>
    <w:rsid w:val="0024063F"/>
    <w:rsid w:val="002419B5"/>
    <w:rsid w:val="00241AB0"/>
    <w:rsid w:val="00241BC9"/>
    <w:rsid w:val="00241D92"/>
    <w:rsid w:val="002432FD"/>
    <w:rsid w:val="00243489"/>
    <w:rsid w:val="00243D92"/>
    <w:rsid w:val="0024450F"/>
    <w:rsid w:val="0024452A"/>
    <w:rsid w:val="00244736"/>
    <w:rsid w:val="002449A2"/>
    <w:rsid w:val="00244A7C"/>
    <w:rsid w:val="00244E07"/>
    <w:rsid w:val="00245055"/>
    <w:rsid w:val="00245328"/>
    <w:rsid w:val="0024535F"/>
    <w:rsid w:val="00245595"/>
    <w:rsid w:val="00245704"/>
    <w:rsid w:val="00246D36"/>
    <w:rsid w:val="00247700"/>
    <w:rsid w:val="00247731"/>
    <w:rsid w:val="002479EC"/>
    <w:rsid w:val="00247A15"/>
    <w:rsid w:val="0025001A"/>
    <w:rsid w:val="0025017A"/>
    <w:rsid w:val="002506CE"/>
    <w:rsid w:val="00250996"/>
    <w:rsid w:val="00250D92"/>
    <w:rsid w:val="00250F4B"/>
    <w:rsid w:val="00251166"/>
    <w:rsid w:val="002515D3"/>
    <w:rsid w:val="00251B38"/>
    <w:rsid w:val="00251CAF"/>
    <w:rsid w:val="00251E62"/>
    <w:rsid w:val="00251EE1"/>
    <w:rsid w:val="00251FED"/>
    <w:rsid w:val="00252180"/>
    <w:rsid w:val="00252288"/>
    <w:rsid w:val="002522BB"/>
    <w:rsid w:val="00252703"/>
    <w:rsid w:val="002536B4"/>
    <w:rsid w:val="002539BB"/>
    <w:rsid w:val="00253F20"/>
    <w:rsid w:val="00253F26"/>
    <w:rsid w:val="0025419A"/>
    <w:rsid w:val="002546EC"/>
    <w:rsid w:val="0025477F"/>
    <w:rsid w:val="0025497E"/>
    <w:rsid w:val="0025503F"/>
    <w:rsid w:val="0025522F"/>
    <w:rsid w:val="00255945"/>
    <w:rsid w:val="00255ABF"/>
    <w:rsid w:val="00255DBA"/>
    <w:rsid w:val="00256A65"/>
    <w:rsid w:val="002602EA"/>
    <w:rsid w:val="0026047C"/>
    <w:rsid w:val="00260A86"/>
    <w:rsid w:val="00260B57"/>
    <w:rsid w:val="00260CCE"/>
    <w:rsid w:val="0026127B"/>
    <w:rsid w:val="00261B15"/>
    <w:rsid w:val="002620A0"/>
    <w:rsid w:val="002622DA"/>
    <w:rsid w:val="0026235E"/>
    <w:rsid w:val="00262447"/>
    <w:rsid w:val="00262574"/>
    <w:rsid w:val="0026267B"/>
    <w:rsid w:val="002629E0"/>
    <w:rsid w:val="00262C69"/>
    <w:rsid w:val="00262CF7"/>
    <w:rsid w:val="00262E00"/>
    <w:rsid w:val="002631A3"/>
    <w:rsid w:val="0026346A"/>
    <w:rsid w:val="002635CB"/>
    <w:rsid w:val="00263747"/>
    <w:rsid w:val="00263B0D"/>
    <w:rsid w:val="0026412D"/>
    <w:rsid w:val="00264383"/>
    <w:rsid w:val="00264636"/>
    <w:rsid w:val="00264D77"/>
    <w:rsid w:val="00264E29"/>
    <w:rsid w:val="002650BF"/>
    <w:rsid w:val="002650D5"/>
    <w:rsid w:val="002656C6"/>
    <w:rsid w:val="00265DED"/>
    <w:rsid w:val="0026650E"/>
    <w:rsid w:val="00266657"/>
    <w:rsid w:val="00266EB9"/>
    <w:rsid w:val="002670E5"/>
    <w:rsid w:val="002672D4"/>
    <w:rsid w:val="0026795E"/>
    <w:rsid w:val="002679D8"/>
    <w:rsid w:val="00267C3F"/>
    <w:rsid w:val="00267D99"/>
    <w:rsid w:val="00270EAF"/>
    <w:rsid w:val="002716ED"/>
    <w:rsid w:val="0027184E"/>
    <w:rsid w:val="002719C8"/>
    <w:rsid w:val="00271D59"/>
    <w:rsid w:val="0027329B"/>
    <w:rsid w:val="00274345"/>
    <w:rsid w:val="002744A7"/>
    <w:rsid w:val="00274DC1"/>
    <w:rsid w:val="00274EE7"/>
    <w:rsid w:val="00274FA9"/>
    <w:rsid w:val="0027535F"/>
    <w:rsid w:val="002758F9"/>
    <w:rsid w:val="00275C34"/>
    <w:rsid w:val="00276459"/>
    <w:rsid w:val="002768E4"/>
    <w:rsid w:val="00276AA7"/>
    <w:rsid w:val="00277005"/>
    <w:rsid w:val="002777DC"/>
    <w:rsid w:val="00277B4F"/>
    <w:rsid w:val="00277CBF"/>
    <w:rsid w:val="00280058"/>
    <w:rsid w:val="00280140"/>
    <w:rsid w:val="002803EE"/>
    <w:rsid w:val="00280B8E"/>
    <w:rsid w:val="00280EEE"/>
    <w:rsid w:val="00280F8A"/>
    <w:rsid w:val="002812C4"/>
    <w:rsid w:val="00281B92"/>
    <w:rsid w:val="00281EA6"/>
    <w:rsid w:val="00281F77"/>
    <w:rsid w:val="002823E7"/>
    <w:rsid w:val="00282AAF"/>
    <w:rsid w:val="00282B20"/>
    <w:rsid w:val="00282E79"/>
    <w:rsid w:val="0028333B"/>
    <w:rsid w:val="0028358C"/>
    <w:rsid w:val="0028451B"/>
    <w:rsid w:val="00284D9E"/>
    <w:rsid w:val="00284EBA"/>
    <w:rsid w:val="002853DD"/>
    <w:rsid w:val="002854A4"/>
    <w:rsid w:val="002855B3"/>
    <w:rsid w:val="002857ED"/>
    <w:rsid w:val="002859A7"/>
    <w:rsid w:val="00285D8E"/>
    <w:rsid w:val="0028600B"/>
    <w:rsid w:val="002868EB"/>
    <w:rsid w:val="00286926"/>
    <w:rsid w:val="00286DDA"/>
    <w:rsid w:val="00286FF9"/>
    <w:rsid w:val="002870DE"/>
    <w:rsid w:val="00287BF4"/>
    <w:rsid w:val="002904E6"/>
    <w:rsid w:val="00290B96"/>
    <w:rsid w:val="002910EC"/>
    <w:rsid w:val="0029224B"/>
    <w:rsid w:val="00292DEA"/>
    <w:rsid w:val="002934FB"/>
    <w:rsid w:val="002939D5"/>
    <w:rsid w:val="00293A61"/>
    <w:rsid w:val="00293C6E"/>
    <w:rsid w:val="00293DD2"/>
    <w:rsid w:val="00293EAD"/>
    <w:rsid w:val="00294191"/>
    <w:rsid w:val="00294A08"/>
    <w:rsid w:val="00294D3E"/>
    <w:rsid w:val="00295FDB"/>
    <w:rsid w:val="00296141"/>
    <w:rsid w:val="00296611"/>
    <w:rsid w:val="0029683B"/>
    <w:rsid w:val="002971E7"/>
    <w:rsid w:val="00297845"/>
    <w:rsid w:val="00297C62"/>
    <w:rsid w:val="00297D61"/>
    <w:rsid w:val="00297DF8"/>
    <w:rsid w:val="002A0AE8"/>
    <w:rsid w:val="002A1235"/>
    <w:rsid w:val="002A12E3"/>
    <w:rsid w:val="002A180C"/>
    <w:rsid w:val="002A19C7"/>
    <w:rsid w:val="002A1D11"/>
    <w:rsid w:val="002A1EB6"/>
    <w:rsid w:val="002A1F8A"/>
    <w:rsid w:val="002A2321"/>
    <w:rsid w:val="002A2394"/>
    <w:rsid w:val="002A27C3"/>
    <w:rsid w:val="002A34AC"/>
    <w:rsid w:val="002A3676"/>
    <w:rsid w:val="002A3871"/>
    <w:rsid w:val="002A3C55"/>
    <w:rsid w:val="002A415E"/>
    <w:rsid w:val="002A4255"/>
    <w:rsid w:val="002A43E2"/>
    <w:rsid w:val="002A44A7"/>
    <w:rsid w:val="002A4A95"/>
    <w:rsid w:val="002A51DF"/>
    <w:rsid w:val="002A551E"/>
    <w:rsid w:val="002A5C6C"/>
    <w:rsid w:val="002A5DFD"/>
    <w:rsid w:val="002A61E3"/>
    <w:rsid w:val="002A6280"/>
    <w:rsid w:val="002A66A1"/>
    <w:rsid w:val="002A6BC4"/>
    <w:rsid w:val="002A6BE9"/>
    <w:rsid w:val="002A70D3"/>
    <w:rsid w:val="002A725A"/>
    <w:rsid w:val="002A736B"/>
    <w:rsid w:val="002A7E7A"/>
    <w:rsid w:val="002B07F0"/>
    <w:rsid w:val="002B0825"/>
    <w:rsid w:val="002B09BA"/>
    <w:rsid w:val="002B10CE"/>
    <w:rsid w:val="002B1A82"/>
    <w:rsid w:val="002B1E49"/>
    <w:rsid w:val="002B261B"/>
    <w:rsid w:val="002B269C"/>
    <w:rsid w:val="002B2826"/>
    <w:rsid w:val="002B2933"/>
    <w:rsid w:val="002B2956"/>
    <w:rsid w:val="002B314A"/>
    <w:rsid w:val="002B3986"/>
    <w:rsid w:val="002B3A2C"/>
    <w:rsid w:val="002B3B5D"/>
    <w:rsid w:val="002B3DA5"/>
    <w:rsid w:val="002B3F79"/>
    <w:rsid w:val="002B4155"/>
    <w:rsid w:val="002B4FF5"/>
    <w:rsid w:val="002B5067"/>
    <w:rsid w:val="002B5384"/>
    <w:rsid w:val="002B5475"/>
    <w:rsid w:val="002B5738"/>
    <w:rsid w:val="002B587F"/>
    <w:rsid w:val="002B5D19"/>
    <w:rsid w:val="002B61F1"/>
    <w:rsid w:val="002B6256"/>
    <w:rsid w:val="002B665E"/>
    <w:rsid w:val="002B6B18"/>
    <w:rsid w:val="002B6E16"/>
    <w:rsid w:val="002B71A8"/>
    <w:rsid w:val="002B71F3"/>
    <w:rsid w:val="002B729B"/>
    <w:rsid w:val="002B7DB5"/>
    <w:rsid w:val="002C0932"/>
    <w:rsid w:val="002C0940"/>
    <w:rsid w:val="002C197F"/>
    <w:rsid w:val="002C1A37"/>
    <w:rsid w:val="002C1CD5"/>
    <w:rsid w:val="002C22DA"/>
    <w:rsid w:val="002C22E3"/>
    <w:rsid w:val="002C245D"/>
    <w:rsid w:val="002C2602"/>
    <w:rsid w:val="002C27C6"/>
    <w:rsid w:val="002C29B3"/>
    <w:rsid w:val="002C29EE"/>
    <w:rsid w:val="002C2B16"/>
    <w:rsid w:val="002C2BD5"/>
    <w:rsid w:val="002C2FC1"/>
    <w:rsid w:val="002C32A4"/>
    <w:rsid w:val="002C3CD2"/>
    <w:rsid w:val="002C42A3"/>
    <w:rsid w:val="002C43F1"/>
    <w:rsid w:val="002C44AC"/>
    <w:rsid w:val="002C47C4"/>
    <w:rsid w:val="002C50B1"/>
    <w:rsid w:val="002C50BF"/>
    <w:rsid w:val="002C5497"/>
    <w:rsid w:val="002C54E8"/>
    <w:rsid w:val="002C5603"/>
    <w:rsid w:val="002C5B4F"/>
    <w:rsid w:val="002C5F64"/>
    <w:rsid w:val="002C619B"/>
    <w:rsid w:val="002C63E7"/>
    <w:rsid w:val="002C7063"/>
    <w:rsid w:val="002C74DD"/>
    <w:rsid w:val="002C76DC"/>
    <w:rsid w:val="002C77F5"/>
    <w:rsid w:val="002C7CC1"/>
    <w:rsid w:val="002D0022"/>
    <w:rsid w:val="002D0855"/>
    <w:rsid w:val="002D0994"/>
    <w:rsid w:val="002D0B32"/>
    <w:rsid w:val="002D0E4D"/>
    <w:rsid w:val="002D193B"/>
    <w:rsid w:val="002D1CCB"/>
    <w:rsid w:val="002D2078"/>
    <w:rsid w:val="002D2214"/>
    <w:rsid w:val="002D238B"/>
    <w:rsid w:val="002D2B96"/>
    <w:rsid w:val="002D33F6"/>
    <w:rsid w:val="002D35D3"/>
    <w:rsid w:val="002D38AC"/>
    <w:rsid w:val="002D394F"/>
    <w:rsid w:val="002D3B82"/>
    <w:rsid w:val="002D42E4"/>
    <w:rsid w:val="002D53C2"/>
    <w:rsid w:val="002D53C3"/>
    <w:rsid w:val="002D56DA"/>
    <w:rsid w:val="002D68E4"/>
    <w:rsid w:val="002D691A"/>
    <w:rsid w:val="002D7042"/>
    <w:rsid w:val="002D7288"/>
    <w:rsid w:val="002D77AA"/>
    <w:rsid w:val="002D7A99"/>
    <w:rsid w:val="002D7B1E"/>
    <w:rsid w:val="002D7FCB"/>
    <w:rsid w:val="002D7FF5"/>
    <w:rsid w:val="002E005B"/>
    <w:rsid w:val="002E0CAA"/>
    <w:rsid w:val="002E0DD8"/>
    <w:rsid w:val="002E12C4"/>
    <w:rsid w:val="002E1439"/>
    <w:rsid w:val="002E1AD9"/>
    <w:rsid w:val="002E1B68"/>
    <w:rsid w:val="002E1DA2"/>
    <w:rsid w:val="002E2148"/>
    <w:rsid w:val="002E2AD5"/>
    <w:rsid w:val="002E30DB"/>
    <w:rsid w:val="002E31FB"/>
    <w:rsid w:val="002E3972"/>
    <w:rsid w:val="002E4229"/>
    <w:rsid w:val="002E440E"/>
    <w:rsid w:val="002E4E2D"/>
    <w:rsid w:val="002E4FD6"/>
    <w:rsid w:val="002E5142"/>
    <w:rsid w:val="002E53D5"/>
    <w:rsid w:val="002E5A64"/>
    <w:rsid w:val="002E5A9D"/>
    <w:rsid w:val="002E5CC6"/>
    <w:rsid w:val="002E6971"/>
    <w:rsid w:val="002E6D43"/>
    <w:rsid w:val="002E6D4F"/>
    <w:rsid w:val="002E7391"/>
    <w:rsid w:val="002E7635"/>
    <w:rsid w:val="002E78A6"/>
    <w:rsid w:val="002E78C8"/>
    <w:rsid w:val="002E78E1"/>
    <w:rsid w:val="002E7E9D"/>
    <w:rsid w:val="002E7ED4"/>
    <w:rsid w:val="002F0948"/>
    <w:rsid w:val="002F132F"/>
    <w:rsid w:val="002F225D"/>
    <w:rsid w:val="002F2835"/>
    <w:rsid w:val="002F2D56"/>
    <w:rsid w:val="002F2E3E"/>
    <w:rsid w:val="002F3438"/>
    <w:rsid w:val="002F3484"/>
    <w:rsid w:val="002F3933"/>
    <w:rsid w:val="002F397A"/>
    <w:rsid w:val="002F417E"/>
    <w:rsid w:val="002F42AE"/>
    <w:rsid w:val="002F434A"/>
    <w:rsid w:val="002F435B"/>
    <w:rsid w:val="002F4B99"/>
    <w:rsid w:val="002F4D33"/>
    <w:rsid w:val="002F4ED2"/>
    <w:rsid w:val="002F4EDB"/>
    <w:rsid w:val="002F5555"/>
    <w:rsid w:val="002F5AD0"/>
    <w:rsid w:val="002F5D14"/>
    <w:rsid w:val="002F5F20"/>
    <w:rsid w:val="002F63F3"/>
    <w:rsid w:val="002F682F"/>
    <w:rsid w:val="002F68F1"/>
    <w:rsid w:val="002F6932"/>
    <w:rsid w:val="002F6F76"/>
    <w:rsid w:val="002F76A3"/>
    <w:rsid w:val="002F7781"/>
    <w:rsid w:val="002F7DC2"/>
    <w:rsid w:val="002F7EFB"/>
    <w:rsid w:val="0030047E"/>
    <w:rsid w:val="00300BD0"/>
    <w:rsid w:val="003010F0"/>
    <w:rsid w:val="003012F4"/>
    <w:rsid w:val="00301D38"/>
    <w:rsid w:val="00301E96"/>
    <w:rsid w:val="00301FB2"/>
    <w:rsid w:val="0030220D"/>
    <w:rsid w:val="00302B2F"/>
    <w:rsid w:val="00302BA1"/>
    <w:rsid w:val="00302BBA"/>
    <w:rsid w:val="00302FA2"/>
    <w:rsid w:val="0030332C"/>
    <w:rsid w:val="00303411"/>
    <w:rsid w:val="00303DC8"/>
    <w:rsid w:val="00303F61"/>
    <w:rsid w:val="0030443F"/>
    <w:rsid w:val="00304EC7"/>
    <w:rsid w:val="00304F04"/>
    <w:rsid w:val="0030500B"/>
    <w:rsid w:val="003052E1"/>
    <w:rsid w:val="003053B9"/>
    <w:rsid w:val="00305551"/>
    <w:rsid w:val="00305725"/>
    <w:rsid w:val="00306901"/>
    <w:rsid w:val="00306E9A"/>
    <w:rsid w:val="00306F5F"/>
    <w:rsid w:val="0030736B"/>
    <w:rsid w:val="003078ED"/>
    <w:rsid w:val="00307B8A"/>
    <w:rsid w:val="00307FA0"/>
    <w:rsid w:val="0031078A"/>
    <w:rsid w:val="003108B0"/>
    <w:rsid w:val="00310B07"/>
    <w:rsid w:val="00310D5B"/>
    <w:rsid w:val="00310E20"/>
    <w:rsid w:val="0031105D"/>
    <w:rsid w:val="0031131F"/>
    <w:rsid w:val="003115C3"/>
    <w:rsid w:val="00311DAE"/>
    <w:rsid w:val="00311EE2"/>
    <w:rsid w:val="003120F1"/>
    <w:rsid w:val="0031211E"/>
    <w:rsid w:val="0031231F"/>
    <w:rsid w:val="0031266A"/>
    <w:rsid w:val="0031277F"/>
    <w:rsid w:val="0031280A"/>
    <w:rsid w:val="00312D56"/>
    <w:rsid w:val="00312E0B"/>
    <w:rsid w:val="003131A5"/>
    <w:rsid w:val="003133A5"/>
    <w:rsid w:val="00313511"/>
    <w:rsid w:val="00313C5D"/>
    <w:rsid w:val="00313DE1"/>
    <w:rsid w:val="0031401F"/>
    <w:rsid w:val="00314169"/>
    <w:rsid w:val="003141E3"/>
    <w:rsid w:val="00314272"/>
    <w:rsid w:val="0031447E"/>
    <w:rsid w:val="00314E40"/>
    <w:rsid w:val="00314FEB"/>
    <w:rsid w:val="003155E2"/>
    <w:rsid w:val="0031571C"/>
    <w:rsid w:val="00316D64"/>
    <w:rsid w:val="003170C0"/>
    <w:rsid w:val="00317274"/>
    <w:rsid w:val="00317565"/>
    <w:rsid w:val="003202F7"/>
    <w:rsid w:val="003203E2"/>
    <w:rsid w:val="003205FC"/>
    <w:rsid w:val="00320917"/>
    <w:rsid w:val="00320939"/>
    <w:rsid w:val="00320B68"/>
    <w:rsid w:val="003211AF"/>
    <w:rsid w:val="003213B7"/>
    <w:rsid w:val="00321B1E"/>
    <w:rsid w:val="00321CAC"/>
    <w:rsid w:val="00321EB3"/>
    <w:rsid w:val="00321EC3"/>
    <w:rsid w:val="00322585"/>
    <w:rsid w:val="00322720"/>
    <w:rsid w:val="00322B5B"/>
    <w:rsid w:val="00322B6D"/>
    <w:rsid w:val="003230B0"/>
    <w:rsid w:val="003230E2"/>
    <w:rsid w:val="0032343E"/>
    <w:rsid w:val="00323820"/>
    <w:rsid w:val="00323E73"/>
    <w:rsid w:val="00324768"/>
    <w:rsid w:val="00324884"/>
    <w:rsid w:val="003250EB"/>
    <w:rsid w:val="003257C4"/>
    <w:rsid w:val="003258FC"/>
    <w:rsid w:val="00325DAA"/>
    <w:rsid w:val="0032602D"/>
    <w:rsid w:val="00326036"/>
    <w:rsid w:val="00326121"/>
    <w:rsid w:val="003261CC"/>
    <w:rsid w:val="003264AE"/>
    <w:rsid w:val="003266E5"/>
    <w:rsid w:val="00326A3A"/>
    <w:rsid w:val="00326E66"/>
    <w:rsid w:val="0032711E"/>
    <w:rsid w:val="00327889"/>
    <w:rsid w:val="00327AB1"/>
    <w:rsid w:val="003307B2"/>
    <w:rsid w:val="00330B11"/>
    <w:rsid w:val="00330D86"/>
    <w:rsid w:val="0033162B"/>
    <w:rsid w:val="00331DDD"/>
    <w:rsid w:val="00331E90"/>
    <w:rsid w:val="0033238B"/>
    <w:rsid w:val="00333451"/>
    <w:rsid w:val="00333FFC"/>
    <w:rsid w:val="00334157"/>
    <w:rsid w:val="0033436B"/>
    <w:rsid w:val="00334442"/>
    <w:rsid w:val="00334840"/>
    <w:rsid w:val="003348DC"/>
    <w:rsid w:val="00334B5A"/>
    <w:rsid w:val="0033532A"/>
    <w:rsid w:val="0033591D"/>
    <w:rsid w:val="003359D3"/>
    <w:rsid w:val="00335A10"/>
    <w:rsid w:val="00335AAD"/>
    <w:rsid w:val="0033680B"/>
    <w:rsid w:val="003368A3"/>
    <w:rsid w:val="003368D6"/>
    <w:rsid w:val="00336C5E"/>
    <w:rsid w:val="00336E8C"/>
    <w:rsid w:val="003378B2"/>
    <w:rsid w:val="00337C87"/>
    <w:rsid w:val="00337D06"/>
    <w:rsid w:val="003407F3"/>
    <w:rsid w:val="00340E8C"/>
    <w:rsid w:val="003410FE"/>
    <w:rsid w:val="0034140D"/>
    <w:rsid w:val="003419B1"/>
    <w:rsid w:val="003423F2"/>
    <w:rsid w:val="003424CF"/>
    <w:rsid w:val="003425FF"/>
    <w:rsid w:val="00342B10"/>
    <w:rsid w:val="00342B2E"/>
    <w:rsid w:val="00342F7D"/>
    <w:rsid w:val="003436FC"/>
    <w:rsid w:val="003438C3"/>
    <w:rsid w:val="00343B20"/>
    <w:rsid w:val="003447E3"/>
    <w:rsid w:val="0034509E"/>
    <w:rsid w:val="00345132"/>
    <w:rsid w:val="003452BB"/>
    <w:rsid w:val="0034535F"/>
    <w:rsid w:val="00345523"/>
    <w:rsid w:val="00345916"/>
    <w:rsid w:val="00345C7C"/>
    <w:rsid w:val="00345FDB"/>
    <w:rsid w:val="00346223"/>
    <w:rsid w:val="003463B9"/>
    <w:rsid w:val="003469D0"/>
    <w:rsid w:val="00347B0A"/>
    <w:rsid w:val="00347BB3"/>
    <w:rsid w:val="0035007E"/>
    <w:rsid w:val="0035010F"/>
    <w:rsid w:val="0035024A"/>
    <w:rsid w:val="003504EF"/>
    <w:rsid w:val="00350755"/>
    <w:rsid w:val="00350BB0"/>
    <w:rsid w:val="00351981"/>
    <w:rsid w:val="00351997"/>
    <w:rsid w:val="00351D84"/>
    <w:rsid w:val="003522F9"/>
    <w:rsid w:val="0035239D"/>
    <w:rsid w:val="003524D4"/>
    <w:rsid w:val="0035313B"/>
    <w:rsid w:val="00353321"/>
    <w:rsid w:val="00353453"/>
    <w:rsid w:val="003538C9"/>
    <w:rsid w:val="003538CA"/>
    <w:rsid w:val="0035393E"/>
    <w:rsid w:val="003539CC"/>
    <w:rsid w:val="00353A6C"/>
    <w:rsid w:val="00353E8D"/>
    <w:rsid w:val="00353FCA"/>
    <w:rsid w:val="0035479D"/>
    <w:rsid w:val="003548D0"/>
    <w:rsid w:val="0035490B"/>
    <w:rsid w:val="00354DBC"/>
    <w:rsid w:val="00355031"/>
    <w:rsid w:val="003550A9"/>
    <w:rsid w:val="00355332"/>
    <w:rsid w:val="0035574F"/>
    <w:rsid w:val="00355F21"/>
    <w:rsid w:val="00356087"/>
    <w:rsid w:val="0035617B"/>
    <w:rsid w:val="003569CA"/>
    <w:rsid w:val="00356BFB"/>
    <w:rsid w:val="00356EFD"/>
    <w:rsid w:val="003571C7"/>
    <w:rsid w:val="00357212"/>
    <w:rsid w:val="00357D9C"/>
    <w:rsid w:val="0036013F"/>
    <w:rsid w:val="00360258"/>
    <w:rsid w:val="00360365"/>
    <w:rsid w:val="00360A33"/>
    <w:rsid w:val="00361742"/>
    <w:rsid w:val="00361AF8"/>
    <w:rsid w:val="00361B1B"/>
    <w:rsid w:val="00362016"/>
    <w:rsid w:val="00362191"/>
    <w:rsid w:val="0036259A"/>
    <w:rsid w:val="0036266B"/>
    <w:rsid w:val="0036364D"/>
    <w:rsid w:val="00363A6A"/>
    <w:rsid w:val="00363D00"/>
    <w:rsid w:val="00364F9D"/>
    <w:rsid w:val="00365048"/>
    <w:rsid w:val="00365845"/>
    <w:rsid w:val="00365A0B"/>
    <w:rsid w:val="00365BE0"/>
    <w:rsid w:val="00365E4E"/>
    <w:rsid w:val="003669F3"/>
    <w:rsid w:val="00366C8B"/>
    <w:rsid w:val="00366CF9"/>
    <w:rsid w:val="00366D59"/>
    <w:rsid w:val="00366D65"/>
    <w:rsid w:val="00366E5F"/>
    <w:rsid w:val="00367D69"/>
    <w:rsid w:val="00367E1A"/>
    <w:rsid w:val="0037180F"/>
    <w:rsid w:val="0037247A"/>
    <w:rsid w:val="00372BF3"/>
    <w:rsid w:val="003738BB"/>
    <w:rsid w:val="00373F41"/>
    <w:rsid w:val="00374747"/>
    <w:rsid w:val="00374BBF"/>
    <w:rsid w:val="00374DEB"/>
    <w:rsid w:val="00374E8E"/>
    <w:rsid w:val="00374F5C"/>
    <w:rsid w:val="003751B0"/>
    <w:rsid w:val="0037535B"/>
    <w:rsid w:val="0037535E"/>
    <w:rsid w:val="003753F2"/>
    <w:rsid w:val="00375A5B"/>
    <w:rsid w:val="00375C83"/>
    <w:rsid w:val="00375E2C"/>
    <w:rsid w:val="0037658C"/>
    <w:rsid w:val="003766A2"/>
    <w:rsid w:val="00376760"/>
    <w:rsid w:val="00376B28"/>
    <w:rsid w:val="00377157"/>
    <w:rsid w:val="0037736B"/>
    <w:rsid w:val="0038036B"/>
    <w:rsid w:val="003808A6"/>
    <w:rsid w:val="00380A1F"/>
    <w:rsid w:val="00380A3A"/>
    <w:rsid w:val="00380CF6"/>
    <w:rsid w:val="00381246"/>
    <w:rsid w:val="00381972"/>
    <w:rsid w:val="0038226B"/>
    <w:rsid w:val="003825F0"/>
    <w:rsid w:val="00382AA8"/>
    <w:rsid w:val="003830AE"/>
    <w:rsid w:val="0038365A"/>
    <w:rsid w:val="00383C53"/>
    <w:rsid w:val="00383F18"/>
    <w:rsid w:val="00383F4C"/>
    <w:rsid w:val="003840D3"/>
    <w:rsid w:val="003843CD"/>
    <w:rsid w:val="003843E9"/>
    <w:rsid w:val="0038442F"/>
    <w:rsid w:val="00384D30"/>
    <w:rsid w:val="00384E63"/>
    <w:rsid w:val="00385A63"/>
    <w:rsid w:val="00385B31"/>
    <w:rsid w:val="00386497"/>
    <w:rsid w:val="003865F8"/>
    <w:rsid w:val="00386B69"/>
    <w:rsid w:val="00386D4F"/>
    <w:rsid w:val="00387074"/>
    <w:rsid w:val="00387689"/>
    <w:rsid w:val="00387A40"/>
    <w:rsid w:val="00387E87"/>
    <w:rsid w:val="00387E9B"/>
    <w:rsid w:val="0039009D"/>
    <w:rsid w:val="003900C2"/>
    <w:rsid w:val="003902C1"/>
    <w:rsid w:val="00390577"/>
    <w:rsid w:val="0039126A"/>
    <w:rsid w:val="003914CC"/>
    <w:rsid w:val="003916E4"/>
    <w:rsid w:val="00391B09"/>
    <w:rsid w:val="00391B41"/>
    <w:rsid w:val="00391CF9"/>
    <w:rsid w:val="00391E98"/>
    <w:rsid w:val="00392BA6"/>
    <w:rsid w:val="00392C20"/>
    <w:rsid w:val="003931BA"/>
    <w:rsid w:val="0039330E"/>
    <w:rsid w:val="00393351"/>
    <w:rsid w:val="003933EB"/>
    <w:rsid w:val="00393429"/>
    <w:rsid w:val="00393720"/>
    <w:rsid w:val="00393C3B"/>
    <w:rsid w:val="00393F1C"/>
    <w:rsid w:val="00393FB0"/>
    <w:rsid w:val="003942D8"/>
    <w:rsid w:val="0039433A"/>
    <w:rsid w:val="00394495"/>
    <w:rsid w:val="003951B3"/>
    <w:rsid w:val="00395905"/>
    <w:rsid w:val="00395A83"/>
    <w:rsid w:val="00395B19"/>
    <w:rsid w:val="003963E0"/>
    <w:rsid w:val="0039657D"/>
    <w:rsid w:val="00396C1A"/>
    <w:rsid w:val="003974F1"/>
    <w:rsid w:val="003977B2"/>
    <w:rsid w:val="003977E2"/>
    <w:rsid w:val="00397D3F"/>
    <w:rsid w:val="00397F1B"/>
    <w:rsid w:val="003A02DD"/>
    <w:rsid w:val="003A095C"/>
    <w:rsid w:val="003A13FE"/>
    <w:rsid w:val="003A1451"/>
    <w:rsid w:val="003A1518"/>
    <w:rsid w:val="003A16CA"/>
    <w:rsid w:val="003A1E9F"/>
    <w:rsid w:val="003A2522"/>
    <w:rsid w:val="003A28A1"/>
    <w:rsid w:val="003A2B1C"/>
    <w:rsid w:val="003A2B34"/>
    <w:rsid w:val="003A2CF8"/>
    <w:rsid w:val="003A3325"/>
    <w:rsid w:val="003A3DB4"/>
    <w:rsid w:val="003A40C0"/>
    <w:rsid w:val="003A44CF"/>
    <w:rsid w:val="003A4BDE"/>
    <w:rsid w:val="003A4F05"/>
    <w:rsid w:val="003A570C"/>
    <w:rsid w:val="003A59C3"/>
    <w:rsid w:val="003A5C65"/>
    <w:rsid w:val="003A7B04"/>
    <w:rsid w:val="003B02A1"/>
    <w:rsid w:val="003B054E"/>
    <w:rsid w:val="003B0BE7"/>
    <w:rsid w:val="003B0F7F"/>
    <w:rsid w:val="003B12DA"/>
    <w:rsid w:val="003B1763"/>
    <w:rsid w:val="003B1886"/>
    <w:rsid w:val="003B18D3"/>
    <w:rsid w:val="003B1A8B"/>
    <w:rsid w:val="003B1E2F"/>
    <w:rsid w:val="003B3419"/>
    <w:rsid w:val="003B35C0"/>
    <w:rsid w:val="003B3E31"/>
    <w:rsid w:val="003B3E34"/>
    <w:rsid w:val="003B4423"/>
    <w:rsid w:val="003B4718"/>
    <w:rsid w:val="003B5BB1"/>
    <w:rsid w:val="003B5F80"/>
    <w:rsid w:val="003B6234"/>
    <w:rsid w:val="003B62EB"/>
    <w:rsid w:val="003B6426"/>
    <w:rsid w:val="003B6B4D"/>
    <w:rsid w:val="003B6FB1"/>
    <w:rsid w:val="003B7413"/>
    <w:rsid w:val="003B7779"/>
    <w:rsid w:val="003C0304"/>
    <w:rsid w:val="003C04BD"/>
    <w:rsid w:val="003C0F67"/>
    <w:rsid w:val="003C110A"/>
    <w:rsid w:val="003C1300"/>
    <w:rsid w:val="003C1A17"/>
    <w:rsid w:val="003C24D2"/>
    <w:rsid w:val="003C2800"/>
    <w:rsid w:val="003C2873"/>
    <w:rsid w:val="003C2A96"/>
    <w:rsid w:val="003C3216"/>
    <w:rsid w:val="003C349A"/>
    <w:rsid w:val="003C38A3"/>
    <w:rsid w:val="003C3E79"/>
    <w:rsid w:val="003C4588"/>
    <w:rsid w:val="003C46F1"/>
    <w:rsid w:val="003C4725"/>
    <w:rsid w:val="003C4825"/>
    <w:rsid w:val="003C4CCB"/>
    <w:rsid w:val="003C5081"/>
    <w:rsid w:val="003C58E5"/>
    <w:rsid w:val="003C6138"/>
    <w:rsid w:val="003C6270"/>
    <w:rsid w:val="003C6933"/>
    <w:rsid w:val="003C6CA2"/>
    <w:rsid w:val="003C748B"/>
    <w:rsid w:val="003C74A5"/>
    <w:rsid w:val="003C795B"/>
    <w:rsid w:val="003C7D16"/>
    <w:rsid w:val="003D00A0"/>
    <w:rsid w:val="003D03EE"/>
    <w:rsid w:val="003D07C4"/>
    <w:rsid w:val="003D0A23"/>
    <w:rsid w:val="003D0E34"/>
    <w:rsid w:val="003D136F"/>
    <w:rsid w:val="003D1B2B"/>
    <w:rsid w:val="003D1EE3"/>
    <w:rsid w:val="003D1FA5"/>
    <w:rsid w:val="003D22C9"/>
    <w:rsid w:val="003D23AF"/>
    <w:rsid w:val="003D249D"/>
    <w:rsid w:val="003D2522"/>
    <w:rsid w:val="003D2EC3"/>
    <w:rsid w:val="003D318B"/>
    <w:rsid w:val="003D33D7"/>
    <w:rsid w:val="003D3450"/>
    <w:rsid w:val="003D3DB2"/>
    <w:rsid w:val="003D434C"/>
    <w:rsid w:val="003D49C9"/>
    <w:rsid w:val="003D4BDD"/>
    <w:rsid w:val="003D56D2"/>
    <w:rsid w:val="003D5DF8"/>
    <w:rsid w:val="003D603A"/>
    <w:rsid w:val="003D62BF"/>
    <w:rsid w:val="003D6324"/>
    <w:rsid w:val="003D63E6"/>
    <w:rsid w:val="003D63E8"/>
    <w:rsid w:val="003D66FC"/>
    <w:rsid w:val="003D6795"/>
    <w:rsid w:val="003D6A90"/>
    <w:rsid w:val="003D72C1"/>
    <w:rsid w:val="003D7377"/>
    <w:rsid w:val="003D7495"/>
    <w:rsid w:val="003D7CDE"/>
    <w:rsid w:val="003D7D3C"/>
    <w:rsid w:val="003D7D75"/>
    <w:rsid w:val="003D7F7D"/>
    <w:rsid w:val="003E04E1"/>
    <w:rsid w:val="003E05D6"/>
    <w:rsid w:val="003E0735"/>
    <w:rsid w:val="003E0ABC"/>
    <w:rsid w:val="003E0EC9"/>
    <w:rsid w:val="003E0F60"/>
    <w:rsid w:val="003E10D3"/>
    <w:rsid w:val="003E1118"/>
    <w:rsid w:val="003E1613"/>
    <w:rsid w:val="003E17DA"/>
    <w:rsid w:val="003E1E77"/>
    <w:rsid w:val="003E2041"/>
    <w:rsid w:val="003E2093"/>
    <w:rsid w:val="003E2169"/>
    <w:rsid w:val="003E27C1"/>
    <w:rsid w:val="003E2906"/>
    <w:rsid w:val="003E2F04"/>
    <w:rsid w:val="003E3013"/>
    <w:rsid w:val="003E33E7"/>
    <w:rsid w:val="003E377D"/>
    <w:rsid w:val="003E3978"/>
    <w:rsid w:val="003E3B77"/>
    <w:rsid w:val="003E3BCC"/>
    <w:rsid w:val="003E3F14"/>
    <w:rsid w:val="003E4550"/>
    <w:rsid w:val="003E4B5E"/>
    <w:rsid w:val="003E4D16"/>
    <w:rsid w:val="003E4E2F"/>
    <w:rsid w:val="003E529D"/>
    <w:rsid w:val="003E5331"/>
    <w:rsid w:val="003E5D1B"/>
    <w:rsid w:val="003E5E28"/>
    <w:rsid w:val="003E5F2E"/>
    <w:rsid w:val="003E6684"/>
    <w:rsid w:val="003E6905"/>
    <w:rsid w:val="003E6941"/>
    <w:rsid w:val="003E7BB3"/>
    <w:rsid w:val="003E7EA8"/>
    <w:rsid w:val="003F0237"/>
    <w:rsid w:val="003F02FC"/>
    <w:rsid w:val="003F1149"/>
    <w:rsid w:val="003F13CD"/>
    <w:rsid w:val="003F19B6"/>
    <w:rsid w:val="003F1C4D"/>
    <w:rsid w:val="003F1CFB"/>
    <w:rsid w:val="003F2037"/>
    <w:rsid w:val="003F249E"/>
    <w:rsid w:val="003F26C3"/>
    <w:rsid w:val="003F2ECB"/>
    <w:rsid w:val="003F3185"/>
    <w:rsid w:val="003F3283"/>
    <w:rsid w:val="003F3343"/>
    <w:rsid w:val="003F3AE8"/>
    <w:rsid w:val="003F3C37"/>
    <w:rsid w:val="003F3D32"/>
    <w:rsid w:val="003F3ED9"/>
    <w:rsid w:val="003F3F6C"/>
    <w:rsid w:val="003F3FBD"/>
    <w:rsid w:val="003F431A"/>
    <w:rsid w:val="003F475B"/>
    <w:rsid w:val="003F4BFD"/>
    <w:rsid w:val="003F54B6"/>
    <w:rsid w:val="003F5625"/>
    <w:rsid w:val="003F5C29"/>
    <w:rsid w:val="003F5C59"/>
    <w:rsid w:val="003F659C"/>
    <w:rsid w:val="003F6C74"/>
    <w:rsid w:val="003F6CFC"/>
    <w:rsid w:val="003F7249"/>
    <w:rsid w:val="003F74F8"/>
    <w:rsid w:val="003F7913"/>
    <w:rsid w:val="003F79B4"/>
    <w:rsid w:val="003F7A7C"/>
    <w:rsid w:val="003F7BCD"/>
    <w:rsid w:val="003F7EA6"/>
    <w:rsid w:val="00400068"/>
    <w:rsid w:val="004002BB"/>
    <w:rsid w:val="004008CD"/>
    <w:rsid w:val="00400DE9"/>
    <w:rsid w:val="00401423"/>
    <w:rsid w:val="00401564"/>
    <w:rsid w:val="00401C07"/>
    <w:rsid w:val="00401DBE"/>
    <w:rsid w:val="00401DFF"/>
    <w:rsid w:val="00402414"/>
    <w:rsid w:val="004029A4"/>
    <w:rsid w:val="00402FF1"/>
    <w:rsid w:val="00403141"/>
    <w:rsid w:val="00403176"/>
    <w:rsid w:val="004032F2"/>
    <w:rsid w:val="004035D4"/>
    <w:rsid w:val="00403701"/>
    <w:rsid w:val="00403DF6"/>
    <w:rsid w:val="00403DFA"/>
    <w:rsid w:val="00403F5C"/>
    <w:rsid w:val="00404120"/>
    <w:rsid w:val="0040417D"/>
    <w:rsid w:val="00404593"/>
    <w:rsid w:val="004045DB"/>
    <w:rsid w:val="004047A0"/>
    <w:rsid w:val="00404F06"/>
    <w:rsid w:val="00404F2F"/>
    <w:rsid w:val="004054FA"/>
    <w:rsid w:val="00405517"/>
    <w:rsid w:val="0040555A"/>
    <w:rsid w:val="0040572C"/>
    <w:rsid w:val="00405B75"/>
    <w:rsid w:val="004066F5"/>
    <w:rsid w:val="00406C55"/>
    <w:rsid w:val="00406D7B"/>
    <w:rsid w:val="004070ED"/>
    <w:rsid w:val="00407632"/>
    <w:rsid w:val="0040789E"/>
    <w:rsid w:val="004078F4"/>
    <w:rsid w:val="00407ABF"/>
    <w:rsid w:val="004100A1"/>
    <w:rsid w:val="00410989"/>
    <w:rsid w:val="00410A25"/>
    <w:rsid w:val="00410E55"/>
    <w:rsid w:val="004110C3"/>
    <w:rsid w:val="004114AE"/>
    <w:rsid w:val="00411798"/>
    <w:rsid w:val="00412422"/>
    <w:rsid w:val="00412635"/>
    <w:rsid w:val="00412702"/>
    <w:rsid w:val="0041282A"/>
    <w:rsid w:val="0041297E"/>
    <w:rsid w:val="004129BA"/>
    <w:rsid w:val="0041310C"/>
    <w:rsid w:val="00413143"/>
    <w:rsid w:val="0041338D"/>
    <w:rsid w:val="00413444"/>
    <w:rsid w:val="0041371C"/>
    <w:rsid w:val="00413E20"/>
    <w:rsid w:val="00414155"/>
    <w:rsid w:val="00414601"/>
    <w:rsid w:val="0041463B"/>
    <w:rsid w:val="004146A6"/>
    <w:rsid w:val="00414A0A"/>
    <w:rsid w:val="00414E48"/>
    <w:rsid w:val="00415264"/>
    <w:rsid w:val="00415429"/>
    <w:rsid w:val="0041559A"/>
    <w:rsid w:val="004155AA"/>
    <w:rsid w:val="004159A8"/>
    <w:rsid w:val="00415F47"/>
    <w:rsid w:val="0041680C"/>
    <w:rsid w:val="00416B3B"/>
    <w:rsid w:val="00416B83"/>
    <w:rsid w:val="00416C79"/>
    <w:rsid w:val="00417491"/>
    <w:rsid w:val="00417BBC"/>
    <w:rsid w:val="00417F70"/>
    <w:rsid w:val="00417FBA"/>
    <w:rsid w:val="004207E9"/>
    <w:rsid w:val="00420AA1"/>
    <w:rsid w:val="00420DA9"/>
    <w:rsid w:val="00421020"/>
    <w:rsid w:val="00421566"/>
    <w:rsid w:val="0042195B"/>
    <w:rsid w:val="00421BC5"/>
    <w:rsid w:val="00421CAC"/>
    <w:rsid w:val="00422AFF"/>
    <w:rsid w:val="00422E59"/>
    <w:rsid w:val="00422FC1"/>
    <w:rsid w:val="004234D5"/>
    <w:rsid w:val="00423798"/>
    <w:rsid w:val="004237BE"/>
    <w:rsid w:val="00423842"/>
    <w:rsid w:val="00423928"/>
    <w:rsid w:val="00424084"/>
    <w:rsid w:val="00424C8F"/>
    <w:rsid w:val="0042502E"/>
    <w:rsid w:val="00425408"/>
    <w:rsid w:val="0042590B"/>
    <w:rsid w:val="00425A45"/>
    <w:rsid w:val="00425C8A"/>
    <w:rsid w:val="00425F7B"/>
    <w:rsid w:val="00426111"/>
    <w:rsid w:val="004266E7"/>
    <w:rsid w:val="00426C68"/>
    <w:rsid w:val="00426E8D"/>
    <w:rsid w:val="00427A5B"/>
    <w:rsid w:val="00427BB4"/>
    <w:rsid w:val="00430023"/>
    <w:rsid w:val="00430431"/>
    <w:rsid w:val="00430483"/>
    <w:rsid w:val="00430659"/>
    <w:rsid w:val="004307F8"/>
    <w:rsid w:val="004308BB"/>
    <w:rsid w:val="0043096A"/>
    <w:rsid w:val="00431227"/>
    <w:rsid w:val="004314B9"/>
    <w:rsid w:val="00431521"/>
    <w:rsid w:val="004315B4"/>
    <w:rsid w:val="00431769"/>
    <w:rsid w:val="00431775"/>
    <w:rsid w:val="004319EE"/>
    <w:rsid w:val="004319FF"/>
    <w:rsid w:val="00431D14"/>
    <w:rsid w:val="00431E84"/>
    <w:rsid w:val="00432271"/>
    <w:rsid w:val="00432681"/>
    <w:rsid w:val="0043280C"/>
    <w:rsid w:val="00432878"/>
    <w:rsid w:val="00432929"/>
    <w:rsid w:val="00433355"/>
    <w:rsid w:val="00433455"/>
    <w:rsid w:val="004337CA"/>
    <w:rsid w:val="0043387F"/>
    <w:rsid w:val="0043469C"/>
    <w:rsid w:val="0043499B"/>
    <w:rsid w:val="00434C61"/>
    <w:rsid w:val="00435A6C"/>
    <w:rsid w:val="00435B86"/>
    <w:rsid w:val="00435C19"/>
    <w:rsid w:val="004363FD"/>
    <w:rsid w:val="00436825"/>
    <w:rsid w:val="00436866"/>
    <w:rsid w:val="00436D6F"/>
    <w:rsid w:val="00437322"/>
    <w:rsid w:val="00437930"/>
    <w:rsid w:val="00437A69"/>
    <w:rsid w:val="00437B51"/>
    <w:rsid w:val="00437B68"/>
    <w:rsid w:val="00437C95"/>
    <w:rsid w:val="00437F82"/>
    <w:rsid w:val="00440082"/>
    <w:rsid w:val="004401DD"/>
    <w:rsid w:val="00440204"/>
    <w:rsid w:val="0044031A"/>
    <w:rsid w:val="0044039D"/>
    <w:rsid w:val="00440642"/>
    <w:rsid w:val="004409A2"/>
    <w:rsid w:val="00440EA5"/>
    <w:rsid w:val="00441012"/>
    <w:rsid w:val="00441030"/>
    <w:rsid w:val="004411DE"/>
    <w:rsid w:val="004412EB"/>
    <w:rsid w:val="00441332"/>
    <w:rsid w:val="0044152E"/>
    <w:rsid w:val="00441607"/>
    <w:rsid w:val="00441AA6"/>
    <w:rsid w:val="00441ADF"/>
    <w:rsid w:val="00441C6E"/>
    <w:rsid w:val="00441D82"/>
    <w:rsid w:val="00441D9A"/>
    <w:rsid w:val="00441DF4"/>
    <w:rsid w:val="0044214A"/>
    <w:rsid w:val="00442191"/>
    <w:rsid w:val="00442CDB"/>
    <w:rsid w:val="0044325A"/>
    <w:rsid w:val="0044341F"/>
    <w:rsid w:val="00443541"/>
    <w:rsid w:val="004435C8"/>
    <w:rsid w:val="00443658"/>
    <w:rsid w:val="00443C3F"/>
    <w:rsid w:val="00443D4E"/>
    <w:rsid w:val="00444339"/>
    <w:rsid w:val="0044453F"/>
    <w:rsid w:val="004445F0"/>
    <w:rsid w:val="00444BB0"/>
    <w:rsid w:val="00444CE4"/>
    <w:rsid w:val="004457BA"/>
    <w:rsid w:val="004457F9"/>
    <w:rsid w:val="00445882"/>
    <w:rsid w:val="00445DB1"/>
    <w:rsid w:val="00445FD7"/>
    <w:rsid w:val="00446C46"/>
    <w:rsid w:val="00447189"/>
    <w:rsid w:val="00447239"/>
    <w:rsid w:val="00447481"/>
    <w:rsid w:val="004474FE"/>
    <w:rsid w:val="004477A4"/>
    <w:rsid w:val="00447FBC"/>
    <w:rsid w:val="00450154"/>
    <w:rsid w:val="00450512"/>
    <w:rsid w:val="004507BD"/>
    <w:rsid w:val="00450B3D"/>
    <w:rsid w:val="00450C93"/>
    <w:rsid w:val="004510A7"/>
    <w:rsid w:val="004510E2"/>
    <w:rsid w:val="00451A15"/>
    <w:rsid w:val="00451F1A"/>
    <w:rsid w:val="00452D0F"/>
    <w:rsid w:val="004532BC"/>
    <w:rsid w:val="004539FB"/>
    <w:rsid w:val="00453AA7"/>
    <w:rsid w:val="0045461D"/>
    <w:rsid w:val="00454698"/>
    <w:rsid w:val="00454940"/>
    <w:rsid w:val="00454C6C"/>
    <w:rsid w:val="00454DFB"/>
    <w:rsid w:val="00454FA3"/>
    <w:rsid w:val="0045509E"/>
    <w:rsid w:val="00455450"/>
    <w:rsid w:val="004557E4"/>
    <w:rsid w:val="0045581F"/>
    <w:rsid w:val="00455939"/>
    <w:rsid w:val="00455A8A"/>
    <w:rsid w:val="00455CEE"/>
    <w:rsid w:val="00456E89"/>
    <w:rsid w:val="00456F60"/>
    <w:rsid w:val="00457265"/>
    <w:rsid w:val="0045735E"/>
    <w:rsid w:val="00457399"/>
    <w:rsid w:val="00457531"/>
    <w:rsid w:val="00457906"/>
    <w:rsid w:val="004579AA"/>
    <w:rsid w:val="00457C21"/>
    <w:rsid w:val="00460B06"/>
    <w:rsid w:val="00460D78"/>
    <w:rsid w:val="00460DFB"/>
    <w:rsid w:val="00461497"/>
    <w:rsid w:val="00461546"/>
    <w:rsid w:val="004615B6"/>
    <w:rsid w:val="004617D3"/>
    <w:rsid w:val="00461C49"/>
    <w:rsid w:val="004624A9"/>
    <w:rsid w:val="0046301C"/>
    <w:rsid w:val="00463505"/>
    <w:rsid w:val="00463589"/>
    <w:rsid w:val="00464AC2"/>
    <w:rsid w:val="00465152"/>
    <w:rsid w:val="004652BC"/>
    <w:rsid w:val="00465622"/>
    <w:rsid w:val="0046570E"/>
    <w:rsid w:val="00465861"/>
    <w:rsid w:val="00465FDD"/>
    <w:rsid w:val="004661CF"/>
    <w:rsid w:val="0046638C"/>
    <w:rsid w:val="004663C2"/>
    <w:rsid w:val="00466FD4"/>
    <w:rsid w:val="00467393"/>
    <w:rsid w:val="004675A5"/>
    <w:rsid w:val="00467BD8"/>
    <w:rsid w:val="00467F8D"/>
    <w:rsid w:val="0047027F"/>
    <w:rsid w:val="00470853"/>
    <w:rsid w:val="00470C96"/>
    <w:rsid w:val="00470E21"/>
    <w:rsid w:val="00470F03"/>
    <w:rsid w:val="00471280"/>
    <w:rsid w:val="00471494"/>
    <w:rsid w:val="00471520"/>
    <w:rsid w:val="004717F5"/>
    <w:rsid w:val="004723A6"/>
    <w:rsid w:val="00472432"/>
    <w:rsid w:val="004724DF"/>
    <w:rsid w:val="00472800"/>
    <w:rsid w:val="004728AC"/>
    <w:rsid w:val="00472A69"/>
    <w:rsid w:val="00472CA8"/>
    <w:rsid w:val="00472E4D"/>
    <w:rsid w:val="00472E80"/>
    <w:rsid w:val="0047333C"/>
    <w:rsid w:val="00473764"/>
    <w:rsid w:val="004737F1"/>
    <w:rsid w:val="0047383C"/>
    <w:rsid w:val="00473C2A"/>
    <w:rsid w:val="00473F0E"/>
    <w:rsid w:val="00474269"/>
    <w:rsid w:val="004749B5"/>
    <w:rsid w:val="00474C80"/>
    <w:rsid w:val="00474E9F"/>
    <w:rsid w:val="00474EC2"/>
    <w:rsid w:val="0047560C"/>
    <w:rsid w:val="004756FF"/>
    <w:rsid w:val="00475B8C"/>
    <w:rsid w:val="00475EBB"/>
    <w:rsid w:val="004766F0"/>
    <w:rsid w:val="00476A65"/>
    <w:rsid w:val="00476FCB"/>
    <w:rsid w:val="0047751B"/>
    <w:rsid w:val="004775AB"/>
    <w:rsid w:val="004775DD"/>
    <w:rsid w:val="0047762C"/>
    <w:rsid w:val="00477674"/>
    <w:rsid w:val="0047775B"/>
    <w:rsid w:val="00477836"/>
    <w:rsid w:val="00477879"/>
    <w:rsid w:val="00477AD2"/>
    <w:rsid w:val="00477D96"/>
    <w:rsid w:val="0048004B"/>
    <w:rsid w:val="004800EE"/>
    <w:rsid w:val="00480AA1"/>
    <w:rsid w:val="00480DA1"/>
    <w:rsid w:val="00481059"/>
    <w:rsid w:val="00481061"/>
    <w:rsid w:val="004810D5"/>
    <w:rsid w:val="004814AA"/>
    <w:rsid w:val="00481875"/>
    <w:rsid w:val="004818BE"/>
    <w:rsid w:val="00481C4B"/>
    <w:rsid w:val="004822CA"/>
    <w:rsid w:val="0048236D"/>
    <w:rsid w:val="00482432"/>
    <w:rsid w:val="00482921"/>
    <w:rsid w:val="00482C11"/>
    <w:rsid w:val="00482E8E"/>
    <w:rsid w:val="0048359F"/>
    <w:rsid w:val="004835F6"/>
    <w:rsid w:val="004836A3"/>
    <w:rsid w:val="004847C3"/>
    <w:rsid w:val="00484B44"/>
    <w:rsid w:val="00484C04"/>
    <w:rsid w:val="004854CF"/>
    <w:rsid w:val="00485B53"/>
    <w:rsid w:val="00485D8B"/>
    <w:rsid w:val="00486083"/>
    <w:rsid w:val="004861D6"/>
    <w:rsid w:val="004864FE"/>
    <w:rsid w:val="00486719"/>
    <w:rsid w:val="00486BCE"/>
    <w:rsid w:val="0048714F"/>
    <w:rsid w:val="004875E8"/>
    <w:rsid w:val="004877CA"/>
    <w:rsid w:val="00487B0F"/>
    <w:rsid w:val="00487C89"/>
    <w:rsid w:val="00487CFF"/>
    <w:rsid w:val="00490279"/>
    <w:rsid w:val="00490305"/>
    <w:rsid w:val="00490312"/>
    <w:rsid w:val="00490A34"/>
    <w:rsid w:val="00490B17"/>
    <w:rsid w:val="00490C75"/>
    <w:rsid w:val="004913C3"/>
    <w:rsid w:val="004917CB"/>
    <w:rsid w:val="00491CC4"/>
    <w:rsid w:val="00491CD7"/>
    <w:rsid w:val="00492676"/>
    <w:rsid w:val="00492950"/>
    <w:rsid w:val="00492A02"/>
    <w:rsid w:val="00492D01"/>
    <w:rsid w:val="00492FF8"/>
    <w:rsid w:val="0049341A"/>
    <w:rsid w:val="0049356C"/>
    <w:rsid w:val="00493F8C"/>
    <w:rsid w:val="00494847"/>
    <w:rsid w:val="004949CD"/>
    <w:rsid w:val="00494C3A"/>
    <w:rsid w:val="00494D41"/>
    <w:rsid w:val="004950A0"/>
    <w:rsid w:val="004951BA"/>
    <w:rsid w:val="00495708"/>
    <w:rsid w:val="00495814"/>
    <w:rsid w:val="00495899"/>
    <w:rsid w:val="00496421"/>
    <w:rsid w:val="004965FF"/>
    <w:rsid w:val="00496630"/>
    <w:rsid w:val="00496873"/>
    <w:rsid w:val="00496BE6"/>
    <w:rsid w:val="00497D0E"/>
    <w:rsid w:val="004A0153"/>
    <w:rsid w:val="004A1183"/>
    <w:rsid w:val="004A1568"/>
    <w:rsid w:val="004A188A"/>
    <w:rsid w:val="004A18C3"/>
    <w:rsid w:val="004A1934"/>
    <w:rsid w:val="004A1E67"/>
    <w:rsid w:val="004A1E8B"/>
    <w:rsid w:val="004A21C5"/>
    <w:rsid w:val="004A2721"/>
    <w:rsid w:val="004A2944"/>
    <w:rsid w:val="004A2C07"/>
    <w:rsid w:val="004A33A1"/>
    <w:rsid w:val="004A342B"/>
    <w:rsid w:val="004A34C7"/>
    <w:rsid w:val="004A3BE7"/>
    <w:rsid w:val="004A3F57"/>
    <w:rsid w:val="004A4261"/>
    <w:rsid w:val="004A4EF9"/>
    <w:rsid w:val="004A53BA"/>
    <w:rsid w:val="004A5577"/>
    <w:rsid w:val="004A583A"/>
    <w:rsid w:val="004A5988"/>
    <w:rsid w:val="004A5A14"/>
    <w:rsid w:val="004A6040"/>
    <w:rsid w:val="004A6216"/>
    <w:rsid w:val="004A6285"/>
    <w:rsid w:val="004A6500"/>
    <w:rsid w:val="004A6839"/>
    <w:rsid w:val="004A6D65"/>
    <w:rsid w:val="004A6E35"/>
    <w:rsid w:val="004A6EB8"/>
    <w:rsid w:val="004A71C3"/>
    <w:rsid w:val="004A71FF"/>
    <w:rsid w:val="004A7AB5"/>
    <w:rsid w:val="004A7BFF"/>
    <w:rsid w:val="004B00CC"/>
    <w:rsid w:val="004B042E"/>
    <w:rsid w:val="004B085C"/>
    <w:rsid w:val="004B0C61"/>
    <w:rsid w:val="004B0E10"/>
    <w:rsid w:val="004B15AC"/>
    <w:rsid w:val="004B182B"/>
    <w:rsid w:val="004B1874"/>
    <w:rsid w:val="004B1C1A"/>
    <w:rsid w:val="004B1C7A"/>
    <w:rsid w:val="004B1CA2"/>
    <w:rsid w:val="004B1F89"/>
    <w:rsid w:val="004B206F"/>
    <w:rsid w:val="004B291C"/>
    <w:rsid w:val="004B291D"/>
    <w:rsid w:val="004B29F1"/>
    <w:rsid w:val="004B2A4A"/>
    <w:rsid w:val="004B362E"/>
    <w:rsid w:val="004B452C"/>
    <w:rsid w:val="004B486D"/>
    <w:rsid w:val="004B4BA1"/>
    <w:rsid w:val="004B5196"/>
    <w:rsid w:val="004B5CCD"/>
    <w:rsid w:val="004B63F4"/>
    <w:rsid w:val="004B64E2"/>
    <w:rsid w:val="004B71D2"/>
    <w:rsid w:val="004B7A4E"/>
    <w:rsid w:val="004B7C45"/>
    <w:rsid w:val="004B7D09"/>
    <w:rsid w:val="004B7E55"/>
    <w:rsid w:val="004C074E"/>
    <w:rsid w:val="004C0824"/>
    <w:rsid w:val="004C1716"/>
    <w:rsid w:val="004C1C4E"/>
    <w:rsid w:val="004C1E48"/>
    <w:rsid w:val="004C21CA"/>
    <w:rsid w:val="004C2E95"/>
    <w:rsid w:val="004C4170"/>
    <w:rsid w:val="004C452C"/>
    <w:rsid w:val="004C4622"/>
    <w:rsid w:val="004C4847"/>
    <w:rsid w:val="004C4F72"/>
    <w:rsid w:val="004C5B3B"/>
    <w:rsid w:val="004C606C"/>
    <w:rsid w:val="004C63E1"/>
    <w:rsid w:val="004C6661"/>
    <w:rsid w:val="004C67F8"/>
    <w:rsid w:val="004C6981"/>
    <w:rsid w:val="004C73ED"/>
    <w:rsid w:val="004C7531"/>
    <w:rsid w:val="004C75D0"/>
    <w:rsid w:val="004C7CAC"/>
    <w:rsid w:val="004C7E65"/>
    <w:rsid w:val="004D0475"/>
    <w:rsid w:val="004D0AEB"/>
    <w:rsid w:val="004D102D"/>
    <w:rsid w:val="004D174D"/>
    <w:rsid w:val="004D18F5"/>
    <w:rsid w:val="004D19CA"/>
    <w:rsid w:val="004D1A1D"/>
    <w:rsid w:val="004D1C2B"/>
    <w:rsid w:val="004D1F17"/>
    <w:rsid w:val="004D223D"/>
    <w:rsid w:val="004D2D15"/>
    <w:rsid w:val="004D3C17"/>
    <w:rsid w:val="004D3F93"/>
    <w:rsid w:val="004D45CE"/>
    <w:rsid w:val="004D4B44"/>
    <w:rsid w:val="004D4D02"/>
    <w:rsid w:val="004D4F01"/>
    <w:rsid w:val="004D5CE9"/>
    <w:rsid w:val="004D6AAF"/>
    <w:rsid w:val="004D700C"/>
    <w:rsid w:val="004D7465"/>
    <w:rsid w:val="004D792C"/>
    <w:rsid w:val="004E08A2"/>
    <w:rsid w:val="004E0FA7"/>
    <w:rsid w:val="004E1243"/>
    <w:rsid w:val="004E1AFF"/>
    <w:rsid w:val="004E1B7B"/>
    <w:rsid w:val="004E1D45"/>
    <w:rsid w:val="004E2260"/>
    <w:rsid w:val="004E2D2B"/>
    <w:rsid w:val="004E30A8"/>
    <w:rsid w:val="004E320F"/>
    <w:rsid w:val="004E3B9D"/>
    <w:rsid w:val="004E3CBE"/>
    <w:rsid w:val="004E4AA3"/>
    <w:rsid w:val="004E4E51"/>
    <w:rsid w:val="004E5226"/>
    <w:rsid w:val="004E5445"/>
    <w:rsid w:val="004E5AAC"/>
    <w:rsid w:val="004E5C6E"/>
    <w:rsid w:val="004E5FA9"/>
    <w:rsid w:val="004E6624"/>
    <w:rsid w:val="004E66E2"/>
    <w:rsid w:val="004E6725"/>
    <w:rsid w:val="004E751B"/>
    <w:rsid w:val="004E7858"/>
    <w:rsid w:val="004E7C55"/>
    <w:rsid w:val="004E7D0D"/>
    <w:rsid w:val="004E7E91"/>
    <w:rsid w:val="004F016B"/>
    <w:rsid w:val="004F0440"/>
    <w:rsid w:val="004F0B49"/>
    <w:rsid w:val="004F0F7F"/>
    <w:rsid w:val="004F18C6"/>
    <w:rsid w:val="004F18CC"/>
    <w:rsid w:val="004F1D34"/>
    <w:rsid w:val="004F2202"/>
    <w:rsid w:val="004F25A4"/>
    <w:rsid w:val="004F33CF"/>
    <w:rsid w:val="004F3891"/>
    <w:rsid w:val="004F3893"/>
    <w:rsid w:val="004F3F6F"/>
    <w:rsid w:val="004F4077"/>
    <w:rsid w:val="004F409A"/>
    <w:rsid w:val="004F43A5"/>
    <w:rsid w:val="004F43ED"/>
    <w:rsid w:val="004F4412"/>
    <w:rsid w:val="004F4680"/>
    <w:rsid w:val="004F4A4E"/>
    <w:rsid w:val="004F4B05"/>
    <w:rsid w:val="004F5011"/>
    <w:rsid w:val="004F5212"/>
    <w:rsid w:val="004F5512"/>
    <w:rsid w:val="004F5514"/>
    <w:rsid w:val="004F58EB"/>
    <w:rsid w:val="004F5B3D"/>
    <w:rsid w:val="004F5C7C"/>
    <w:rsid w:val="004F5E5E"/>
    <w:rsid w:val="004F65A8"/>
    <w:rsid w:val="004F69EF"/>
    <w:rsid w:val="004F6ABB"/>
    <w:rsid w:val="004F6D7A"/>
    <w:rsid w:val="004F6EA8"/>
    <w:rsid w:val="004F746A"/>
    <w:rsid w:val="004F74C6"/>
    <w:rsid w:val="004F77CD"/>
    <w:rsid w:val="004F7802"/>
    <w:rsid w:val="004F7B49"/>
    <w:rsid w:val="004F7CC4"/>
    <w:rsid w:val="005001B9"/>
    <w:rsid w:val="0050021C"/>
    <w:rsid w:val="00500298"/>
    <w:rsid w:val="00500909"/>
    <w:rsid w:val="00500E6A"/>
    <w:rsid w:val="005022DD"/>
    <w:rsid w:val="005024AE"/>
    <w:rsid w:val="005025BA"/>
    <w:rsid w:val="00502A66"/>
    <w:rsid w:val="00502FE4"/>
    <w:rsid w:val="00503787"/>
    <w:rsid w:val="005037A1"/>
    <w:rsid w:val="0050431F"/>
    <w:rsid w:val="00504357"/>
    <w:rsid w:val="00504BA5"/>
    <w:rsid w:val="00504EF6"/>
    <w:rsid w:val="0050555F"/>
    <w:rsid w:val="005059E8"/>
    <w:rsid w:val="00505E7B"/>
    <w:rsid w:val="00506677"/>
    <w:rsid w:val="00506881"/>
    <w:rsid w:val="00506EAC"/>
    <w:rsid w:val="00506FD3"/>
    <w:rsid w:val="00506FF1"/>
    <w:rsid w:val="00507879"/>
    <w:rsid w:val="0050794A"/>
    <w:rsid w:val="00507C7E"/>
    <w:rsid w:val="00507D47"/>
    <w:rsid w:val="0051004C"/>
    <w:rsid w:val="00510A22"/>
    <w:rsid w:val="00510AEB"/>
    <w:rsid w:val="005111EA"/>
    <w:rsid w:val="00511354"/>
    <w:rsid w:val="00511555"/>
    <w:rsid w:val="005117ED"/>
    <w:rsid w:val="00511AB2"/>
    <w:rsid w:val="0051202C"/>
    <w:rsid w:val="00512349"/>
    <w:rsid w:val="005123D3"/>
    <w:rsid w:val="00512E3C"/>
    <w:rsid w:val="00512EA7"/>
    <w:rsid w:val="00512F12"/>
    <w:rsid w:val="005133E8"/>
    <w:rsid w:val="0051367B"/>
    <w:rsid w:val="00513B11"/>
    <w:rsid w:val="00513D49"/>
    <w:rsid w:val="00513F4D"/>
    <w:rsid w:val="00514073"/>
    <w:rsid w:val="00514301"/>
    <w:rsid w:val="0051446C"/>
    <w:rsid w:val="00514FDB"/>
    <w:rsid w:val="00515343"/>
    <w:rsid w:val="005156A3"/>
    <w:rsid w:val="00515DBE"/>
    <w:rsid w:val="00515F1B"/>
    <w:rsid w:val="00516211"/>
    <w:rsid w:val="0051630C"/>
    <w:rsid w:val="00516673"/>
    <w:rsid w:val="00516702"/>
    <w:rsid w:val="00516D8D"/>
    <w:rsid w:val="00516DAF"/>
    <w:rsid w:val="005203C5"/>
    <w:rsid w:val="0052106C"/>
    <w:rsid w:val="00521BF0"/>
    <w:rsid w:val="00522156"/>
    <w:rsid w:val="0052221D"/>
    <w:rsid w:val="00522677"/>
    <w:rsid w:val="00522896"/>
    <w:rsid w:val="00522ABF"/>
    <w:rsid w:val="005237AD"/>
    <w:rsid w:val="005239E1"/>
    <w:rsid w:val="00523A3D"/>
    <w:rsid w:val="005241E4"/>
    <w:rsid w:val="005243E1"/>
    <w:rsid w:val="005246E1"/>
    <w:rsid w:val="00524BFD"/>
    <w:rsid w:val="00524FC2"/>
    <w:rsid w:val="00525156"/>
    <w:rsid w:val="0052532B"/>
    <w:rsid w:val="005253B2"/>
    <w:rsid w:val="0052558D"/>
    <w:rsid w:val="00525CF3"/>
    <w:rsid w:val="00525E9C"/>
    <w:rsid w:val="00525FEC"/>
    <w:rsid w:val="0052643E"/>
    <w:rsid w:val="00526828"/>
    <w:rsid w:val="00526AE2"/>
    <w:rsid w:val="005275C8"/>
    <w:rsid w:val="005275F0"/>
    <w:rsid w:val="00527644"/>
    <w:rsid w:val="005278D4"/>
    <w:rsid w:val="00527A4A"/>
    <w:rsid w:val="00527C91"/>
    <w:rsid w:val="00527EA5"/>
    <w:rsid w:val="00530DE2"/>
    <w:rsid w:val="005317C2"/>
    <w:rsid w:val="00531AB7"/>
    <w:rsid w:val="0053218D"/>
    <w:rsid w:val="005325D4"/>
    <w:rsid w:val="00532BAF"/>
    <w:rsid w:val="005335A1"/>
    <w:rsid w:val="005335D3"/>
    <w:rsid w:val="005338B2"/>
    <w:rsid w:val="005338EA"/>
    <w:rsid w:val="00534B05"/>
    <w:rsid w:val="00534D4A"/>
    <w:rsid w:val="0053570A"/>
    <w:rsid w:val="00535ACE"/>
    <w:rsid w:val="00535C2E"/>
    <w:rsid w:val="00535CF2"/>
    <w:rsid w:val="00535E03"/>
    <w:rsid w:val="00536243"/>
    <w:rsid w:val="005367DB"/>
    <w:rsid w:val="0053694B"/>
    <w:rsid w:val="00536FF6"/>
    <w:rsid w:val="0053724E"/>
    <w:rsid w:val="00537275"/>
    <w:rsid w:val="00537491"/>
    <w:rsid w:val="00537C4E"/>
    <w:rsid w:val="005402C6"/>
    <w:rsid w:val="00540357"/>
    <w:rsid w:val="005403B5"/>
    <w:rsid w:val="00540D04"/>
    <w:rsid w:val="00540E22"/>
    <w:rsid w:val="005422BC"/>
    <w:rsid w:val="0054275C"/>
    <w:rsid w:val="00542C1B"/>
    <w:rsid w:val="00542C57"/>
    <w:rsid w:val="00543125"/>
    <w:rsid w:val="005432F2"/>
    <w:rsid w:val="00543587"/>
    <w:rsid w:val="005435AB"/>
    <w:rsid w:val="0054365F"/>
    <w:rsid w:val="005436C2"/>
    <w:rsid w:val="00543963"/>
    <w:rsid w:val="00543CCE"/>
    <w:rsid w:val="00544124"/>
    <w:rsid w:val="00544499"/>
    <w:rsid w:val="0054467C"/>
    <w:rsid w:val="00544690"/>
    <w:rsid w:val="005449AE"/>
    <w:rsid w:val="00544D8F"/>
    <w:rsid w:val="00545260"/>
    <w:rsid w:val="0054529E"/>
    <w:rsid w:val="005453D9"/>
    <w:rsid w:val="00545606"/>
    <w:rsid w:val="005458E7"/>
    <w:rsid w:val="00545ADE"/>
    <w:rsid w:val="00545E60"/>
    <w:rsid w:val="00546077"/>
    <w:rsid w:val="00546125"/>
    <w:rsid w:val="005462F0"/>
    <w:rsid w:val="00546689"/>
    <w:rsid w:val="005466C8"/>
    <w:rsid w:val="00546AB1"/>
    <w:rsid w:val="00547003"/>
    <w:rsid w:val="0054765D"/>
    <w:rsid w:val="0054772F"/>
    <w:rsid w:val="00547CCA"/>
    <w:rsid w:val="005502A8"/>
    <w:rsid w:val="005504D8"/>
    <w:rsid w:val="005504EB"/>
    <w:rsid w:val="00550512"/>
    <w:rsid w:val="005506D7"/>
    <w:rsid w:val="00550AF0"/>
    <w:rsid w:val="00550C08"/>
    <w:rsid w:val="00550DC0"/>
    <w:rsid w:val="00550FE0"/>
    <w:rsid w:val="00551231"/>
    <w:rsid w:val="00551384"/>
    <w:rsid w:val="00551514"/>
    <w:rsid w:val="0055161B"/>
    <w:rsid w:val="00551E17"/>
    <w:rsid w:val="00551FB5"/>
    <w:rsid w:val="00552512"/>
    <w:rsid w:val="0055277C"/>
    <w:rsid w:val="0055287D"/>
    <w:rsid w:val="00552899"/>
    <w:rsid w:val="00553446"/>
    <w:rsid w:val="00553AC7"/>
    <w:rsid w:val="0055438D"/>
    <w:rsid w:val="00554455"/>
    <w:rsid w:val="00554554"/>
    <w:rsid w:val="00554DAE"/>
    <w:rsid w:val="00554EE2"/>
    <w:rsid w:val="00554F73"/>
    <w:rsid w:val="005552C3"/>
    <w:rsid w:val="005553FA"/>
    <w:rsid w:val="005554F3"/>
    <w:rsid w:val="0055557D"/>
    <w:rsid w:val="00555A6A"/>
    <w:rsid w:val="00555BCE"/>
    <w:rsid w:val="00555E06"/>
    <w:rsid w:val="00556303"/>
    <w:rsid w:val="005568D6"/>
    <w:rsid w:val="00556B3E"/>
    <w:rsid w:val="00557062"/>
    <w:rsid w:val="00557294"/>
    <w:rsid w:val="005576E1"/>
    <w:rsid w:val="00557FE0"/>
    <w:rsid w:val="00560059"/>
    <w:rsid w:val="00560713"/>
    <w:rsid w:val="0056075D"/>
    <w:rsid w:val="0056075E"/>
    <w:rsid w:val="00560ADF"/>
    <w:rsid w:val="00560CA5"/>
    <w:rsid w:val="00560E63"/>
    <w:rsid w:val="00560FA5"/>
    <w:rsid w:val="0056157C"/>
    <w:rsid w:val="0056171F"/>
    <w:rsid w:val="00561904"/>
    <w:rsid w:val="00561E61"/>
    <w:rsid w:val="00561EAB"/>
    <w:rsid w:val="005622A9"/>
    <w:rsid w:val="005628C6"/>
    <w:rsid w:val="00562A8B"/>
    <w:rsid w:val="00562B1A"/>
    <w:rsid w:val="00563D94"/>
    <w:rsid w:val="005648B3"/>
    <w:rsid w:val="00564B59"/>
    <w:rsid w:val="00564D71"/>
    <w:rsid w:val="00564E19"/>
    <w:rsid w:val="005652EE"/>
    <w:rsid w:val="00565460"/>
    <w:rsid w:val="00565710"/>
    <w:rsid w:val="00565865"/>
    <w:rsid w:val="005660ED"/>
    <w:rsid w:val="00566352"/>
    <w:rsid w:val="0056651E"/>
    <w:rsid w:val="00566878"/>
    <w:rsid w:val="00566E3F"/>
    <w:rsid w:val="005676C8"/>
    <w:rsid w:val="00567723"/>
    <w:rsid w:val="00567741"/>
    <w:rsid w:val="00567790"/>
    <w:rsid w:val="00567DF7"/>
    <w:rsid w:val="00567E32"/>
    <w:rsid w:val="00567FA9"/>
    <w:rsid w:val="00570375"/>
    <w:rsid w:val="00570579"/>
    <w:rsid w:val="00570705"/>
    <w:rsid w:val="00570C93"/>
    <w:rsid w:val="00570EDC"/>
    <w:rsid w:val="00571257"/>
    <w:rsid w:val="005713C7"/>
    <w:rsid w:val="005713E6"/>
    <w:rsid w:val="00571A57"/>
    <w:rsid w:val="005720AA"/>
    <w:rsid w:val="0057232C"/>
    <w:rsid w:val="00572551"/>
    <w:rsid w:val="00572919"/>
    <w:rsid w:val="00572D83"/>
    <w:rsid w:val="00572E43"/>
    <w:rsid w:val="005731D9"/>
    <w:rsid w:val="00573531"/>
    <w:rsid w:val="00573573"/>
    <w:rsid w:val="005735D4"/>
    <w:rsid w:val="0057365D"/>
    <w:rsid w:val="00573DFC"/>
    <w:rsid w:val="005740D0"/>
    <w:rsid w:val="0057428C"/>
    <w:rsid w:val="0057437C"/>
    <w:rsid w:val="00574B01"/>
    <w:rsid w:val="00575623"/>
    <w:rsid w:val="00575711"/>
    <w:rsid w:val="0057592F"/>
    <w:rsid w:val="00575CA8"/>
    <w:rsid w:val="00575D2D"/>
    <w:rsid w:val="005761B4"/>
    <w:rsid w:val="005769E7"/>
    <w:rsid w:val="00576A80"/>
    <w:rsid w:val="00576CFD"/>
    <w:rsid w:val="00576D38"/>
    <w:rsid w:val="00576EF3"/>
    <w:rsid w:val="00576F55"/>
    <w:rsid w:val="00576F66"/>
    <w:rsid w:val="00577578"/>
    <w:rsid w:val="0057798E"/>
    <w:rsid w:val="00577DF2"/>
    <w:rsid w:val="00580260"/>
    <w:rsid w:val="00580375"/>
    <w:rsid w:val="005804B6"/>
    <w:rsid w:val="00580A71"/>
    <w:rsid w:val="00580B7E"/>
    <w:rsid w:val="005811D6"/>
    <w:rsid w:val="005812D8"/>
    <w:rsid w:val="0058158B"/>
    <w:rsid w:val="00581639"/>
    <w:rsid w:val="00581908"/>
    <w:rsid w:val="00581921"/>
    <w:rsid w:val="005825F3"/>
    <w:rsid w:val="00582F22"/>
    <w:rsid w:val="00582F83"/>
    <w:rsid w:val="005836F3"/>
    <w:rsid w:val="00583F44"/>
    <w:rsid w:val="00583F60"/>
    <w:rsid w:val="00584008"/>
    <w:rsid w:val="005842B6"/>
    <w:rsid w:val="005849AD"/>
    <w:rsid w:val="005854F3"/>
    <w:rsid w:val="0058597B"/>
    <w:rsid w:val="00585BC1"/>
    <w:rsid w:val="00585E15"/>
    <w:rsid w:val="005860E2"/>
    <w:rsid w:val="005862D6"/>
    <w:rsid w:val="005867FF"/>
    <w:rsid w:val="00586E76"/>
    <w:rsid w:val="005875D1"/>
    <w:rsid w:val="00587C77"/>
    <w:rsid w:val="0059059F"/>
    <w:rsid w:val="005907D6"/>
    <w:rsid w:val="00590852"/>
    <w:rsid w:val="005909BA"/>
    <w:rsid w:val="00590B4E"/>
    <w:rsid w:val="00591BF1"/>
    <w:rsid w:val="00592048"/>
    <w:rsid w:val="00592941"/>
    <w:rsid w:val="00592A9D"/>
    <w:rsid w:val="00592D81"/>
    <w:rsid w:val="00592DC1"/>
    <w:rsid w:val="005933B0"/>
    <w:rsid w:val="005935F9"/>
    <w:rsid w:val="00593719"/>
    <w:rsid w:val="00593C64"/>
    <w:rsid w:val="00593CFA"/>
    <w:rsid w:val="00594068"/>
    <w:rsid w:val="00594218"/>
    <w:rsid w:val="00594B43"/>
    <w:rsid w:val="00594D3B"/>
    <w:rsid w:val="00594DE8"/>
    <w:rsid w:val="00595039"/>
    <w:rsid w:val="00595053"/>
    <w:rsid w:val="005957D2"/>
    <w:rsid w:val="005957FB"/>
    <w:rsid w:val="00595A18"/>
    <w:rsid w:val="00595CD5"/>
    <w:rsid w:val="00595DDE"/>
    <w:rsid w:val="00595F54"/>
    <w:rsid w:val="0059612E"/>
    <w:rsid w:val="005962C2"/>
    <w:rsid w:val="005966BE"/>
    <w:rsid w:val="005966EA"/>
    <w:rsid w:val="00597735"/>
    <w:rsid w:val="0059774B"/>
    <w:rsid w:val="0059789A"/>
    <w:rsid w:val="00597C1D"/>
    <w:rsid w:val="005A0057"/>
    <w:rsid w:val="005A0A1C"/>
    <w:rsid w:val="005A0AEA"/>
    <w:rsid w:val="005A0BB3"/>
    <w:rsid w:val="005A0C8B"/>
    <w:rsid w:val="005A0D24"/>
    <w:rsid w:val="005A0DAF"/>
    <w:rsid w:val="005A10FD"/>
    <w:rsid w:val="005A1507"/>
    <w:rsid w:val="005A1F12"/>
    <w:rsid w:val="005A225D"/>
    <w:rsid w:val="005A226A"/>
    <w:rsid w:val="005A23F0"/>
    <w:rsid w:val="005A259A"/>
    <w:rsid w:val="005A2646"/>
    <w:rsid w:val="005A2771"/>
    <w:rsid w:val="005A2802"/>
    <w:rsid w:val="005A284A"/>
    <w:rsid w:val="005A2DB8"/>
    <w:rsid w:val="005A3037"/>
    <w:rsid w:val="005A32E6"/>
    <w:rsid w:val="005A351F"/>
    <w:rsid w:val="005A3674"/>
    <w:rsid w:val="005A3A58"/>
    <w:rsid w:val="005A3B63"/>
    <w:rsid w:val="005A3E6E"/>
    <w:rsid w:val="005A3F1C"/>
    <w:rsid w:val="005A3F45"/>
    <w:rsid w:val="005A4A3B"/>
    <w:rsid w:val="005A5016"/>
    <w:rsid w:val="005A525A"/>
    <w:rsid w:val="005A598D"/>
    <w:rsid w:val="005A5ACD"/>
    <w:rsid w:val="005A6189"/>
    <w:rsid w:val="005A63A0"/>
    <w:rsid w:val="005A6873"/>
    <w:rsid w:val="005A6A0D"/>
    <w:rsid w:val="005A6B0F"/>
    <w:rsid w:val="005A6F2B"/>
    <w:rsid w:val="005A724B"/>
    <w:rsid w:val="005A747A"/>
    <w:rsid w:val="005A75DB"/>
    <w:rsid w:val="005A7CDE"/>
    <w:rsid w:val="005A7FFD"/>
    <w:rsid w:val="005B01FB"/>
    <w:rsid w:val="005B057E"/>
    <w:rsid w:val="005B06B2"/>
    <w:rsid w:val="005B0BD4"/>
    <w:rsid w:val="005B10FB"/>
    <w:rsid w:val="005B11F3"/>
    <w:rsid w:val="005B127C"/>
    <w:rsid w:val="005B1758"/>
    <w:rsid w:val="005B1D44"/>
    <w:rsid w:val="005B20F3"/>
    <w:rsid w:val="005B254F"/>
    <w:rsid w:val="005B2732"/>
    <w:rsid w:val="005B2740"/>
    <w:rsid w:val="005B281A"/>
    <w:rsid w:val="005B2E6C"/>
    <w:rsid w:val="005B317F"/>
    <w:rsid w:val="005B351C"/>
    <w:rsid w:val="005B3A03"/>
    <w:rsid w:val="005B3A0E"/>
    <w:rsid w:val="005B3A8D"/>
    <w:rsid w:val="005B3ADC"/>
    <w:rsid w:val="005B40CD"/>
    <w:rsid w:val="005B40D1"/>
    <w:rsid w:val="005B446B"/>
    <w:rsid w:val="005B48CE"/>
    <w:rsid w:val="005B4E54"/>
    <w:rsid w:val="005B54F5"/>
    <w:rsid w:val="005B5641"/>
    <w:rsid w:val="005B5AED"/>
    <w:rsid w:val="005B5F86"/>
    <w:rsid w:val="005B6B54"/>
    <w:rsid w:val="005B6F14"/>
    <w:rsid w:val="005B7041"/>
    <w:rsid w:val="005B7BAC"/>
    <w:rsid w:val="005C0385"/>
    <w:rsid w:val="005C0636"/>
    <w:rsid w:val="005C06F5"/>
    <w:rsid w:val="005C0FB0"/>
    <w:rsid w:val="005C10C9"/>
    <w:rsid w:val="005C1504"/>
    <w:rsid w:val="005C24DC"/>
    <w:rsid w:val="005C26FF"/>
    <w:rsid w:val="005C2C0D"/>
    <w:rsid w:val="005C2F94"/>
    <w:rsid w:val="005C36C5"/>
    <w:rsid w:val="005C3A18"/>
    <w:rsid w:val="005C3B85"/>
    <w:rsid w:val="005C3C01"/>
    <w:rsid w:val="005C3EB3"/>
    <w:rsid w:val="005C3F91"/>
    <w:rsid w:val="005C4221"/>
    <w:rsid w:val="005C457C"/>
    <w:rsid w:val="005C4932"/>
    <w:rsid w:val="005C49C8"/>
    <w:rsid w:val="005C4A2B"/>
    <w:rsid w:val="005C52C4"/>
    <w:rsid w:val="005C52F4"/>
    <w:rsid w:val="005C5731"/>
    <w:rsid w:val="005C5CE6"/>
    <w:rsid w:val="005C616D"/>
    <w:rsid w:val="005C640B"/>
    <w:rsid w:val="005C671D"/>
    <w:rsid w:val="005C71CE"/>
    <w:rsid w:val="005C7221"/>
    <w:rsid w:val="005C7359"/>
    <w:rsid w:val="005C761A"/>
    <w:rsid w:val="005C7727"/>
    <w:rsid w:val="005C791D"/>
    <w:rsid w:val="005C7968"/>
    <w:rsid w:val="005C7B1B"/>
    <w:rsid w:val="005C7C90"/>
    <w:rsid w:val="005C7FEE"/>
    <w:rsid w:val="005D0240"/>
    <w:rsid w:val="005D059C"/>
    <w:rsid w:val="005D0620"/>
    <w:rsid w:val="005D0891"/>
    <w:rsid w:val="005D0E48"/>
    <w:rsid w:val="005D0F31"/>
    <w:rsid w:val="005D1169"/>
    <w:rsid w:val="005D11F2"/>
    <w:rsid w:val="005D128F"/>
    <w:rsid w:val="005D1570"/>
    <w:rsid w:val="005D1E23"/>
    <w:rsid w:val="005D1E46"/>
    <w:rsid w:val="005D206A"/>
    <w:rsid w:val="005D21CE"/>
    <w:rsid w:val="005D263C"/>
    <w:rsid w:val="005D2648"/>
    <w:rsid w:val="005D26C5"/>
    <w:rsid w:val="005D2F08"/>
    <w:rsid w:val="005D3582"/>
    <w:rsid w:val="005D36F9"/>
    <w:rsid w:val="005D3989"/>
    <w:rsid w:val="005D4458"/>
    <w:rsid w:val="005D492C"/>
    <w:rsid w:val="005D4BF7"/>
    <w:rsid w:val="005D507F"/>
    <w:rsid w:val="005D5A76"/>
    <w:rsid w:val="005D5D3D"/>
    <w:rsid w:val="005D5E1B"/>
    <w:rsid w:val="005D60B8"/>
    <w:rsid w:val="005D635A"/>
    <w:rsid w:val="005D635F"/>
    <w:rsid w:val="005D6779"/>
    <w:rsid w:val="005D6B6C"/>
    <w:rsid w:val="005D7160"/>
    <w:rsid w:val="005D7475"/>
    <w:rsid w:val="005D7D15"/>
    <w:rsid w:val="005E0388"/>
    <w:rsid w:val="005E04D2"/>
    <w:rsid w:val="005E12B0"/>
    <w:rsid w:val="005E1419"/>
    <w:rsid w:val="005E14A1"/>
    <w:rsid w:val="005E1750"/>
    <w:rsid w:val="005E1C46"/>
    <w:rsid w:val="005E1FAC"/>
    <w:rsid w:val="005E23BD"/>
    <w:rsid w:val="005E2D74"/>
    <w:rsid w:val="005E3265"/>
    <w:rsid w:val="005E33FC"/>
    <w:rsid w:val="005E3437"/>
    <w:rsid w:val="005E3449"/>
    <w:rsid w:val="005E3A0A"/>
    <w:rsid w:val="005E3EF9"/>
    <w:rsid w:val="005E42FA"/>
    <w:rsid w:val="005E46E0"/>
    <w:rsid w:val="005E4E06"/>
    <w:rsid w:val="005E4F24"/>
    <w:rsid w:val="005E51A6"/>
    <w:rsid w:val="005E58AB"/>
    <w:rsid w:val="005E6204"/>
    <w:rsid w:val="005E636C"/>
    <w:rsid w:val="005E670E"/>
    <w:rsid w:val="005E69F2"/>
    <w:rsid w:val="005E6A10"/>
    <w:rsid w:val="005E6EA2"/>
    <w:rsid w:val="005E6EFD"/>
    <w:rsid w:val="005E7362"/>
    <w:rsid w:val="005E75D9"/>
    <w:rsid w:val="005E7669"/>
    <w:rsid w:val="005E7A25"/>
    <w:rsid w:val="005E7C0B"/>
    <w:rsid w:val="005E7D04"/>
    <w:rsid w:val="005E7F9F"/>
    <w:rsid w:val="005F013A"/>
    <w:rsid w:val="005F0396"/>
    <w:rsid w:val="005F0771"/>
    <w:rsid w:val="005F07FF"/>
    <w:rsid w:val="005F0C0F"/>
    <w:rsid w:val="005F0CF2"/>
    <w:rsid w:val="005F10FA"/>
    <w:rsid w:val="005F14F1"/>
    <w:rsid w:val="005F1541"/>
    <w:rsid w:val="005F231B"/>
    <w:rsid w:val="005F29F5"/>
    <w:rsid w:val="005F2BBA"/>
    <w:rsid w:val="005F2E99"/>
    <w:rsid w:val="005F317F"/>
    <w:rsid w:val="005F3735"/>
    <w:rsid w:val="005F38D8"/>
    <w:rsid w:val="005F39DA"/>
    <w:rsid w:val="005F3B15"/>
    <w:rsid w:val="005F40F4"/>
    <w:rsid w:val="005F415A"/>
    <w:rsid w:val="005F44B2"/>
    <w:rsid w:val="005F465A"/>
    <w:rsid w:val="005F48BC"/>
    <w:rsid w:val="005F4CA1"/>
    <w:rsid w:val="005F4DB9"/>
    <w:rsid w:val="005F4F1A"/>
    <w:rsid w:val="005F5284"/>
    <w:rsid w:val="005F5466"/>
    <w:rsid w:val="005F6666"/>
    <w:rsid w:val="005F6D3D"/>
    <w:rsid w:val="005F719F"/>
    <w:rsid w:val="005F76BA"/>
    <w:rsid w:val="005F7712"/>
    <w:rsid w:val="005F7F6D"/>
    <w:rsid w:val="00600014"/>
    <w:rsid w:val="00600234"/>
    <w:rsid w:val="00600683"/>
    <w:rsid w:val="00600AC4"/>
    <w:rsid w:val="00600BE3"/>
    <w:rsid w:val="00600C1A"/>
    <w:rsid w:val="006010B1"/>
    <w:rsid w:val="00601B62"/>
    <w:rsid w:val="00601B8A"/>
    <w:rsid w:val="00601CEF"/>
    <w:rsid w:val="0060375C"/>
    <w:rsid w:val="00603858"/>
    <w:rsid w:val="00603A03"/>
    <w:rsid w:val="00603CAA"/>
    <w:rsid w:val="00603E51"/>
    <w:rsid w:val="006040B4"/>
    <w:rsid w:val="006047DC"/>
    <w:rsid w:val="00604D69"/>
    <w:rsid w:val="006052EE"/>
    <w:rsid w:val="00605489"/>
    <w:rsid w:val="006055BE"/>
    <w:rsid w:val="00605671"/>
    <w:rsid w:val="00605B41"/>
    <w:rsid w:val="00606047"/>
    <w:rsid w:val="006064E9"/>
    <w:rsid w:val="00606866"/>
    <w:rsid w:val="00606C0A"/>
    <w:rsid w:val="00606C2D"/>
    <w:rsid w:val="00606D51"/>
    <w:rsid w:val="00606ED2"/>
    <w:rsid w:val="00607C8C"/>
    <w:rsid w:val="006105F5"/>
    <w:rsid w:val="0061093C"/>
    <w:rsid w:val="00610F93"/>
    <w:rsid w:val="00611927"/>
    <w:rsid w:val="006119CC"/>
    <w:rsid w:val="00611BC2"/>
    <w:rsid w:val="00611D3B"/>
    <w:rsid w:val="00612089"/>
    <w:rsid w:val="00612396"/>
    <w:rsid w:val="00612FFB"/>
    <w:rsid w:val="00613717"/>
    <w:rsid w:val="00613AC7"/>
    <w:rsid w:val="00613F30"/>
    <w:rsid w:val="006141F6"/>
    <w:rsid w:val="00614FF7"/>
    <w:rsid w:val="00615705"/>
    <w:rsid w:val="006157F0"/>
    <w:rsid w:val="00615E02"/>
    <w:rsid w:val="00616596"/>
    <w:rsid w:val="0061672D"/>
    <w:rsid w:val="00616771"/>
    <w:rsid w:val="00617C52"/>
    <w:rsid w:val="00620AF9"/>
    <w:rsid w:val="00620D64"/>
    <w:rsid w:val="006214DA"/>
    <w:rsid w:val="00622002"/>
    <w:rsid w:val="006226FE"/>
    <w:rsid w:val="00622792"/>
    <w:rsid w:val="00622E3B"/>
    <w:rsid w:val="00622EF6"/>
    <w:rsid w:val="00623E47"/>
    <w:rsid w:val="00624009"/>
    <w:rsid w:val="006240F3"/>
    <w:rsid w:val="00624133"/>
    <w:rsid w:val="006241E6"/>
    <w:rsid w:val="006244F8"/>
    <w:rsid w:val="00624510"/>
    <w:rsid w:val="00624552"/>
    <w:rsid w:val="00624650"/>
    <w:rsid w:val="00624AAA"/>
    <w:rsid w:val="00625157"/>
    <w:rsid w:val="00625297"/>
    <w:rsid w:val="006252BA"/>
    <w:rsid w:val="0062564F"/>
    <w:rsid w:val="00626807"/>
    <w:rsid w:val="00626AEB"/>
    <w:rsid w:val="00626BC8"/>
    <w:rsid w:val="006271AC"/>
    <w:rsid w:val="006271F4"/>
    <w:rsid w:val="00630732"/>
    <w:rsid w:val="006307A9"/>
    <w:rsid w:val="006308E3"/>
    <w:rsid w:val="00630C1E"/>
    <w:rsid w:val="00630F3E"/>
    <w:rsid w:val="0063108D"/>
    <w:rsid w:val="00631115"/>
    <w:rsid w:val="00631130"/>
    <w:rsid w:val="00631144"/>
    <w:rsid w:val="00631377"/>
    <w:rsid w:val="00631481"/>
    <w:rsid w:val="006318E1"/>
    <w:rsid w:val="0063199B"/>
    <w:rsid w:val="0063199F"/>
    <w:rsid w:val="00631A6D"/>
    <w:rsid w:val="00631FD4"/>
    <w:rsid w:val="006327A8"/>
    <w:rsid w:val="00633181"/>
    <w:rsid w:val="006333CF"/>
    <w:rsid w:val="00633719"/>
    <w:rsid w:val="00633752"/>
    <w:rsid w:val="006338B5"/>
    <w:rsid w:val="00633C70"/>
    <w:rsid w:val="00633D68"/>
    <w:rsid w:val="00633E2C"/>
    <w:rsid w:val="00633E6B"/>
    <w:rsid w:val="006343FC"/>
    <w:rsid w:val="006346D0"/>
    <w:rsid w:val="00634B6E"/>
    <w:rsid w:val="00634D89"/>
    <w:rsid w:val="00634F1E"/>
    <w:rsid w:val="0063542C"/>
    <w:rsid w:val="006355AF"/>
    <w:rsid w:val="00635A83"/>
    <w:rsid w:val="00635FD7"/>
    <w:rsid w:val="0063637F"/>
    <w:rsid w:val="00636467"/>
    <w:rsid w:val="00636532"/>
    <w:rsid w:val="00637040"/>
    <w:rsid w:val="00637317"/>
    <w:rsid w:val="006374F0"/>
    <w:rsid w:val="00637679"/>
    <w:rsid w:val="00637868"/>
    <w:rsid w:val="0064003A"/>
    <w:rsid w:val="006402EA"/>
    <w:rsid w:val="006403CD"/>
    <w:rsid w:val="00640BE5"/>
    <w:rsid w:val="00640EC4"/>
    <w:rsid w:val="00640F51"/>
    <w:rsid w:val="00640F55"/>
    <w:rsid w:val="006414C2"/>
    <w:rsid w:val="00641F24"/>
    <w:rsid w:val="00642363"/>
    <w:rsid w:val="00642FE1"/>
    <w:rsid w:val="00643566"/>
    <w:rsid w:val="006438E9"/>
    <w:rsid w:val="00643BCF"/>
    <w:rsid w:val="006445E9"/>
    <w:rsid w:val="00644934"/>
    <w:rsid w:val="006449A4"/>
    <w:rsid w:val="006454ED"/>
    <w:rsid w:val="00645A58"/>
    <w:rsid w:val="00645D4F"/>
    <w:rsid w:val="00645D64"/>
    <w:rsid w:val="00645D69"/>
    <w:rsid w:val="006461A7"/>
    <w:rsid w:val="006463D2"/>
    <w:rsid w:val="006463DC"/>
    <w:rsid w:val="006467FB"/>
    <w:rsid w:val="00647263"/>
    <w:rsid w:val="00647740"/>
    <w:rsid w:val="0064789C"/>
    <w:rsid w:val="00647D23"/>
    <w:rsid w:val="00647EC0"/>
    <w:rsid w:val="00647FAF"/>
    <w:rsid w:val="006501F6"/>
    <w:rsid w:val="006503DD"/>
    <w:rsid w:val="006504F1"/>
    <w:rsid w:val="006507A1"/>
    <w:rsid w:val="00650C30"/>
    <w:rsid w:val="00650D33"/>
    <w:rsid w:val="00651223"/>
    <w:rsid w:val="006513A4"/>
    <w:rsid w:val="006516AF"/>
    <w:rsid w:val="00651B8B"/>
    <w:rsid w:val="00651F95"/>
    <w:rsid w:val="00652182"/>
    <w:rsid w:val="006525C8"/>
    <w:rsid w:val="006525CF"/>
    <w:rsid w:val="00652809"/>
    <w:rsid w:val="006537EF"/>
    <w:rsid w:val="006539C8"/>
    <w:rsid w:val="00653BF9"/>
    <w:rsid w:val="00653DCE"/>
    <w:rsid w:val="0065499A"/>
    <w:rsid w:val="00654D89"/>
    <w:rsid w:val="00654FC8"/>
    <w:rsid w:val="00655543"/>
    <w:rsid w:val="0065559B"/>
    <w:rsid w:val="006555D8"/>
    <w:rsid w:val="006555E6"/>
    <w:rsid w:val="0065606C"/>
    <w:rsid w:val="00656855"/>
    <w:rsid w:val="00656F98"/>
    <w:rsid w:val="006572C8"/>
    <w:rsid w:val="00657820"/>
    <w:rsid w:val="00657847"/>
    <w:rsid w:val="00657DD2"/>
    <w:rsid w:val="00657F73"/>
    <w:rsid w:val="006601AB"/>
    <w:rsid w:val="00660F74"/>
    <w:rsid w:val="00661210"/>
    <w:rsid w:val="00661551"/>
    <w:rsid w:val="00661916"/>
    <w:rsid w:val="00661FFA"/>
    <w:rsid w:val="006620B5"/>
    <w:rsid w:val="006623FE"/>
    <w:rsid w:val="0066267A"/>
    <w:rsid w:val="00662785"/>
    <w:rsid w:val="0066284E"/>
    <w:rsid w:val="00662B64"/>
    <w:rsid w:val="00662B65"/>
    <w:rsid w:val="00662C7F"/>
    <w:rsid w:val="00662EE7"/>
    <w:rsid w:val="00663628"/>
    <w:rsid w:val="006641C2"/>
    <w:rsid w:val="006643C9"/>
    <w:rsid w:val="006646E1"/>
    <w:rsid w:val="006648BF"/>
    <w:rsid w:val="00664974"/>
    <w:rsid w:val="00664CC2"/>
    <w:rsid w:val="006654EE"/>
    <w:rsid w:val="006656C3"/>
    <w:rsid w:val="006656D3"/>
    <w:rsid w:val="00665955"/>
    <w:rsid w:val="00665A5C"/>
    <w:rsid w:val="00665A86"/>
    <w:rsid w:val="00665CC5"/>
    <w:rsid w:val="00665D79"/>
    <w:rsid w:val="0066660F"/>
    <w:rsid w:val="00666906"/>
    <w:rsid w:val="006672B0"/>
    <w:rsid w:val="006672D9"/>
    <w:rsid w:val="0066765D"/>
    <w:rsid w:val="00667A05"/>
    <w:rsid w:val="00667F3F"/>
    <w:rsid w:val="00670204"/>
    <w:rsid w:val="0067038D"/>
    <w:rsid w:val="00670496"/>
    <w:rsid w:val="0067055D"/>
    <w:rsid w:val="00670AB4"/>
    <w:rsid w:val="0067113A"/>
    <w:rsid w:val="006717F4"/>
    <w:rsid w:val="0067183F"/>
    <w:rsid w:val="006719D6"/>
    <w:rsid w:val="00671AC3"/>
    <w:rsid w:val="0067290B"/>
    <w:rsid w:val="00673077"/>
    <w:rsid w:val="006733A5"/>
    <w:rsid w:val="00673493"/>
    <w:rsid w:val="006734C1"/>
    <w:rsid w:val="006739BE"/>
    <w:rsid w:val="006743AD"/>
    <w:rsid w:val="0067484C"/>
    <w:rsid w:val="0067495D"/>
    <w:rsid w:val="0067495F"/>
    <w:rsid w:val="00674FDF"/>
    <w:rsid w:val="00675034"/>
    <w:rsid w:val="00675E1F"/>
    <w:rsid w:val="00676138"/>
    <w:rsid w:val="006761D1"/>
    <w:rsid w:val="00676275"/>
    <w:rsid w:val="006762A6"/>
    <w:rsid w:val="00676547"/>
    <w:rsid w:val="00676552"/>
    <w:rsid w:val="0067658C"/>
    <w:rsid w:val="00676D90"/>
    <w:rsid w:val="0067768B"/>
    <w:rsid w:val="006776C1"/>
    <w:rsid w:val="0067785B"/>
    <w:rsid w:val="006812DD"/>
    <w:rsid w:val="00681386"/>
    <w:rsid w:val="00681941"/>
    <w:rsid w:val="00681D33"/>
    <w:rsid w:val="0068212D"/>
    <w:rsid w:val="006823D3"/>
    <w:rsid w:val="00682473"/>
    <w:rsid w:val="006824B1"/>
    <w:rsid w:val="0068272A"/>
    <w:rsid w:val="006829C1"/>
    <w:rsid w:val="006829D8"/>
    <w:rsid w:val="00682E23"/>
    <w:rsid w:val="00683110"/>
    <w:rsid w:val="00683167"/>
    <w:rsid w:val="006831B4"/>
    <w:rsid w:val="0068394E"/>
    <w:rsid w:val="00683CB6"/>
    <w:rsid w:val="00684278"/>
    <w:rsid w:val="00684F9F"/>
    <w:rsid w:val="00685520"/>
    <w:rsid w:val="00685D12"/>
    <w:rsid w:val="006863A7"/>
    <w:rsid w:val="00686B60"/>
    <w:rsid w:val="006870D2"/>
    <w:rsid w:val="006870D8"/>
    <w:rsid w:val="00687672"/>
    <w:rsid w:val="006908C6"/>
    <w:rsid w:val="00690908"/>
    <w:rsid w:val="00690940"/>
    <w:rsid w:val="00690A27"/>
    <w:rsid w:val="00690C81"/>
    <w:rsid w:val="00691194"/>
    <w:rsid w:val="006913E7"/>
    <w:rsid w:val="00691A3C"/>
    <w:rsid w:val="006920E0"/>
    <w:rsid w:val="00692442"/>
    <w:rsid w:val="0069268B"/>
    <w:rsid w:val="00692845"/>
    <w:rsid w:val="00692EB0"/>
    <w:rsid w:val="00692FDB"/>
    <w:rsid w:val="006930DC"/>
    <w:rsid w:val="006937E7"/>
    <w:rsid w:val="00693C7D"/>
    <w:rsid w:val="00693D0C"/>
    <w:rsid w:val="00693E01"/>
    <w:rsid w:val="00694327"/>
    <w:rsid w:val="006944C7"/>
    <w:rsid w:val="006944C8"/>
    <w:rsid w:val="00694DC7"/>
    <w:rsid w:val="006950BF"/>
    <w:rsid w:val="00695284"/>
    <w:rsid w:val="006952AA"/>
    <w:rsid w:val="0069558F"/>
    <w:rsid w:val="006958D0"/>
    <w:rsid w:val="00695C89"/>
    <w:rsid w:val="00695CC6"/>
    <w:rsid w:val="00695EF4"/>
    <w:rsid w:val="00695F5B"/>
    <w:rsid w:val="00695FC9"/>
    <w:rsid w:val="006960A3"/>
    <w:rsid w:val="00696154"/>
    <w:rsid w:val="00696835"/>
    <w:rsid w:val="00696904"/>
    <w:rsid w:val="00696A8E"/>
    <w:rsid w:val="0069719D"/>
    <w:rsid w:val="006973B8"/>
    <w:rsid w:val="006974C0"/>
    <w:rsid w:val="00697A94"/>
    <w:rsid w:val="00697C8A"/>
    <w:rsid w:val="00697DC7"/>
    <w:rsid w:val="006A0134"/>
    <w:rsid w:val="006A014C"/>
    <w:rsid w:val="006A0202"/>
    <w:rsid w:val="006A03B1"/>
    <w:rsid w:val="006A04DA"/>
    <w:rsid w:val="006A1096"/>
    <w:rsid w:val="006A1346"/>
    <w:rsid w:val="006A162D"/>
    <w:rsid w:val="006A18A6"/>
    <w:rsid w:val="006A1A3A"/>
    <w:rsid w:val="006A237F"/>
    <w:rsid w:val="006A2734"/>
    <w:rsid w:val="006A2DE2"/>
    <w:rsid w:val="006A38BE"/>
    <w:rsid w:val="006A39D2"/>
    <w:rsid w:val="006A3ADF"/>
    <w:rsid w:val="006A3B86"/>
    <w:rsid w:val="006A41C0"/>
    <w:rsid w:val="006A4287"/>
    <w:rsid w:val="006A46FB"/>
    <w:rsid w:val="006A491C"/>
    <w:rsid w:val="006A4C5C"/>
    <w:rsid w:val="006A5D46"/>
    <w:rsid w:val="006A5FE1"/>
    <w:rsid w:val="006A606D"/>
    <w:rsid w:val="006A6179"/>
    <w:rsid w:val="006A6271"/>
    <w:rsid w:val="006A63A7"/>
    <w:rsid w:val="006A67BF"/>
    <w:rsid w:val="006A6876"/>
    <w:rsid w:val="006A6B2F"/>
    <w:rsid w:val="006A71D8"/>
    <w:rsid w:val="006A73EB"/>
    <w:rsid w:val="006A751F"/>
    <w:rsid w:val="006A76F1"/>
    <w:rsid w:val="006A7A68"/>
    <w:rsid w:val="006A7C67"/>
    <w:rsid w:val="006B08EE"/>
    <w:rsid w:val="006B0A5B"/>
    <w:rsid w:val="006B0DDD"/>
    <w:rsid w:val="006B0DE5"/>
    <w:rsid w:val="006B0E12"/>
    <w:rsid w:val="006B185A"/>
    <w:rsid w:val="006B1950"/>
    <w:rsid w:val="006B1C88"/>
    <w:rsid w:val="006B20CC"/>
    <w:rsid w:val="006B21A1"/>
    <w:rsid w:val="006B28EC"/>
    <w:rsid w:val="006B2EFB"/>
    <w:rsid w:val="006B32C0"/>
    <w:rsid w:val="006B3615"/>
    <w:rsid w:val="006B3C6C"/>
    <w:rsid w:val="006B3D2F"/>
    <w:rsid w:val="006B3DC7"/>
    <w:rsid w:val="006B4168"/>
    <w:rsid w:val="006B43E0"/>
    <w:rsid w:val="006B4533"/>
    <w:rsid w:val="006B4F10"/>
    <w:rsid w:val="006B5389"/>
    <w:rsid w:val="006B53B5"/>
    <w:rsid w:val="006B53D2"/>
    <w:rsid w:val="006B5962"/>
    <w:rsid w:val="006B59B5"/>
    <w:rsid w:val="006B5CF1"/>
    <w:rsid w:val="006B6601"/>
    <w:rsid w:val="006B684A"/>
    <w:rsid w:val="006B6937"/>
    <w:rsid w:val="006B6C68"/>
    <w:rsid w:val="006B7008"/>
    <w:rsid w:val="006B7264"/>
    <w:rsid w:val="006B745E"/>
    <w:rsid w:val="006B7E1F"/>
    <w:rsid w:val="006B7FAD"/>
    <w:rsid w:val="006C024E"/>
    <w:rsid w:val="006C027E"/>
    <w:rsid w:val="006C08A7"/>
    <w:rsid w:val="006C0BF6"/>
    <w:rsid w:val="006C0CCA"/>
    <w:rsid w:val="006C0CDC"/>
    <w:rsid w:val="006C11BC"/>
    <w:rsid w:val="006C14A2"/>
    <w:rsid w:val="006C1B03"/>
    <w:rsid w:val="006C22DA"/>
    <w:rsid w:val="006C23BC"/>
    <w:rsid w:val="006C29AA"/>
    <w:rsid w:val="006C2A4C"/>
    <w:rsid w:val="006C2AF9"/>
    <w:rsid w:val="006C2B08"/>
    <w:rsid w:val="006C2CCD"/>
    <w:rsid w:val="006C2DE6"/>
    <w:rsid w:val="006C2EE5"/>
    <w:rsid w:val="006C2FF1"/>
    <w:rsid w:val="006C3243"/>
    <w:rsid w:val="006C3284"/>
    <w:rsid w:val="006C3FF1"/>
    <w:rsid w:val="006C425C"/>
    <w:rsid w:val="006C45B3"/>
    <w:rsid w:val="006C4653"/>
    <w:rsid w:val="006C4677"/>
    <w:rsid w:val="006C4B22"/>
    <w:rsid w:val="006C4C7E"/>
    <w:rsid w:val="006C4E74"/>
    <w:rsid w:val="006C50AA"/>
    <w:rsid w:val="006C589C"/>
    <w:rsid w:val="006C5A7A"/>
    <w:rsid w:val="006C5ACC"/>
    <w:rsid w:val="006C5F53"/>
    <w:rsid w:val="006C601C"/>
    <w:rsid w:val="006C603F"/>
    <w:rsid w:val="006C653C"/>
    <w:rsid w:val="006C67AC"/>
    <w:rsid w:val="006C6C50"/>
    <w:rsid w:val="006C6EAB"/>
    <w:rsid w:val="006C7FD1"/>
    <w:rsid w:val="006D02EB"/>
    <w:rsid w:val="006D065B"/>
    <w:rsid w:val="006D0991"/>
    <w:rsid w:val="006D0BB0"/>
    <w:rsid w:val="006D0C71"/>
    <w:rsid w:val="006D109D"/>
    <w:rsid w:val="006D161B"/>
    <w:rsid w:val="006D1807"/>
    <w:rsid w:val="006D204F"/>
    <w:rsid w:val="006D2135"/>
    <w:rsid w:val="006D2439"/>
    <w:rsid w:val="006D2733"/>
    <w:rsid w:val="006D274A"/>
    <w:rsid w:val="006D2B11"/>
    <w:rsid w:val="006D2B60"/>
    <w:rsid w:val="006D2D4B"/>
    <w:rsid w:val="006D2EE8"/>
    <w:rsid w:val="006D2F2F"/>
    <w:rsid w:val="006D319E"/>
    <w:rsid w:val="006D3785"/>
    <w:rsid w:val="006D39A8"/>
    <w:rsid w:val="006D3AFF"/>
    <w:rsid w:val="006D430F"/>
    <w:rsid w:val="006D4874"/>
    <w:rsid w:val="006D4A21"/>
    <w:rsid w:val="006D4BBD"/>
    <w:rsid w:val="006D4F46"/>
    <w:rsid w:val="006D4F52"/>
    <w:rsid w:val="006D5128"/>
    <w:rsid w:val="006D5223"/>
    <w:rsid w:val="006D5536"/>
    <w:rsid w:val="006D5D56"/>
    <w:rsid w:val="006D6055"/>
    <w:rsid w:val="006D625A"/>
    <w:rsid w:val="006D629D"/>
    <w:rsid w:val="006D63D0"/>
    <w:rsid w:val="006D6892"/>
    <w:rsid w:val="006D705E"/>
    <w:rsid w:val="006D7211"/>
    <w:rsid w:val="006D7515"/>
    <w:rsid w:val="006D7655"/>
    <w:rsid w:val="006D7F0A"/>
    <w:rsid w:val="006E0EBC"/>
    <w:rsid w:val="006E0F3A"/>
    <w:rsid w:val="006E137F"/>
    <w:rsid w:val="006E14B7"/>
    <w:rsid w:val="006E14EF"/>
    <w:rsid w:val="006E1768"/>
    <w:rsid w:val="006E17EB"/>
    <w:rsid w:val="006E1A9C"/>
    <w:rsid w:val="006E1D72"/>
    <w:rsid w:val="006E1E8D"/>
    <w:rsid w:val="006E227F"/>
    <w:rsid w:val="006E2650"/>
    <w:rsid w:val="006E26DB"/>
    <w:rsid w:val="006E2F0E"/>
    <w:rsid w:val="006E300F"/>
    <w:rsid w:val="006E331C"/>
    <w:rsid w:val="006E43FA"/>
    <w:rsid w:val="006E4C23"/>
    <w:rsid w:val="006E58B5"/>
    <w:rsid w:val="006E5902"/>
    <w:rsid w:val="006E59C8"/>
    <w:rsid w:val="006E685F"/>
    <w:rsid w:val="006E6DA6"/>
    <w:rsid w:val="006E7127"/>
    <w:rsid w:val="006E76F1"/>
    <w:rsid w:val="006E775F"/>
    <w:rsid w:val="006E77FB"/>
    <w:rsid w:val="006E7AE8"/>
    <w:rsid w:val="006F0659"/>
    <w:rsid w:val="006F0B4A"/>
    <w:rsid w:val="006F0CC7"/>
    <w:rsid w:val="006F0D49"/>
    <w:rsid w:val="006F10DD"/>
    <w:rsid w:val="006F1490"/>
    <w:rsid w:val="006F1695"/>
    <w:rsid w:val="006F1701"/>
    <w:rsid w:val="006F1865"/>
    <w:rsid w:val="006F1B91"/>
    <w:rsid w:val="006F20E1"/>
    <w:rsid w:val="006F2104"/>
    <w:rsid w:val="006F21AA"/>
    <w:rsid w:val="006F222D"/>
    <w:rsid w:val="006F2258"/>
    <w:rsid w:val="006F22A2"/>
    <w:rsid w:val="006F22B9"/>
    <w:rsid w:val="006F23E3"/>
    <w:rsid w:val="006F24EF"/>
    <w:rsid w:val="006F26B0"/>
    <w:rsid w:val="006F2867"/>
    <w:rsid w:val="006F2CD2"/>
    <w:rsid w:val="006F31DA"/>
    <w:rsid w:val="006F33DC"/>
    <w:rsid w:val="006F35FA"/>
    <w:rsid w:val="006F36AD"/>
    <w:rsid w:val="006F36E5"/>
    <w:rsid w:val="006F3CA6"/>
    <w:rsid w:val="006F4846"/>
    <w:rsid w:val="006F49A2"/>
    <w:rsid w:val="006F4B88"/>
    <w:rsid w:val="006F4E04"/>
    <w:rsid w:val="006F4E54"/>
    <w:rsid w:val="006F502F"/>
    <w:rsid w:val="006F55AE"/>
    <w:rsid w:val="006F5721"/>
    <w:rsid w:val="006F57C7"/>
    <w:rsid w:val="006F591B"/>
    <w:rsid w:val="006F595E"/>
    <w:rsid w:val="006F5B8A"/>
    <w:rsid w:val="006F5EE2"/>
    <w:rsid w:val="006F5FD6"/>
    <w:rsid w:val="006F6498"/>
    <w:rsid w:val="006F6725"/>
    <w:rsid w:val="006F6BDD"/>
    <w:rsid w:val="006F725C"/>
    <w:rsid w:val="006F7759"/>
    <w:rsid w:val="006F7A1E"/>
    <w:rsid w:val="006F7AF3"/>
    <w:rsid w:val="006F7FA5"/>
    <w:rsid w:val="007002CC"/>
    <w:rsid w:val="0070067F"/>
    <w:rsid w:val="00700751"/>
    <w:rsid w:val="00700A75"/>
    <w:rsid w:val="00700B7A"/>
    <w:rsid w:val="00700EAA"/>
    <w:rsid w:val="00701023"/>
    <w:rsid w:val="00701447"/>
    <w:rsid w:val="0070146C"/>
    <w:rsid w:val="00702446"/>
    <w:rsid w:val="00702487"/>
    <w:rsid w:val="00702BC0"/>
    <w:rsid w:val="00702EC4"/>
    <w:rsid w:val="0070354D"/>
    <w:rsid w:val="007039DD"/>
    <w:rsid w:val="00703B03"/>
    <w:rsid w:val="00703E13"/>
    <w:rsid w:val="00704067"/>
    <w:rsid w:val="0070408E"/>
    <w:rsid w:val="00704186"/>
    <w:rsid w:val="0070464A"/>
    <w:rsid w:val="00705026"/>
    <w:rsid w:val="007051AB"/>
    <w:rsid w:val="007052A3"/>
    <w:rsid w:val="0070559E"/>
    <w:rsid w:val="0070565E"/>
    <w:rsid w:val="0070589E"/>
    <w:rsid w:val="00705ABB"/>
    <w:rsid w:val="00705B27"/>
    <w:rsid w:val="00705E11"/>
    <w:rsid w:val="0070731D"/>
    <w:rsid w:val="00707F8F"/>
    <w:rsid w:val="007106D1"/>
    <w:rsid w:val="0071082F"/>
    <w:rsid w:val="00710A63"/>
    <w:rsid w:val="00711126"/>
    <w:rsid w:val="00711661"/>
    <w:rsid w:val="00711773"/>
    <w:rsid w:val="007120D5"/>
    <w:rsid w:val="00712112"/>
    <w:rsid w:val="00712787"/>
    <w:rsid w:val="00712966"/>
    <w:rsid w:val="00713271"/>
    <w:rsid w:val="0071370C"/>
    <w:rsid w:val="007138A7"/>
    <w:rsid w:val="00713B82"/>
    <w:rsid w:val="00713E68"/>
    <w:rsid w:val="0071415E"/>
    <w:rsid w:val="0071471A"/>
    <w:rsid w:val="00714941"/>
    <w:rsid w:val="00714C5A"/>
    <w:rsid w:val="00714EF8"/>
    <w:rsid w:val="00714FA8"/>
    <w:rsid w:val="00714FC3"/>
    <w:rsid w:val="00715BFB"/>
    <w:rsid w:val="007162BE"/>
    <w:rsid w:val="0071639A"/>
    <w:rsid w:val="00716699"/>
    <w:rsid w:val="00716D06"/>
    <w:rsid w:val="00716EE7"/>
    <w:rsid w:val="007176C5"/>
    <w:rsid w:val="00717851"/>
    <w:rsid w:val="00717C10"/>
    <w:rsid w:val="00717D03"/>
    <w:rsid w:val="00717DA7"/>
    <w:rsid w:val="0072010F"/>
    <w:rsid w:val="0072048D"/>
    <w:rsid w:val="0072086A"/>
    <w:rsid w:val="00720FDE"/>
    <w:rsid w:val="00721085"/>
    <w:rsid w:val="00721088"/>
    <w:rsid w:val="007210B2"/>
    <w:rsid w:val="00721AFB"/>
    <w:rsid w:val="00721C72"/>
    <w:rsid w:val="00721E48"/>
    <w:rsid w:val="00722613"/>
    <w:rsid w:val="007228E6"/>
    <w:rsid w:val="007229B5"/>
    <w:rsid w:val="00723000"/>
    <w:rsid w:val="00723624"/>
    <w:rsid w:val="00723A39"/>
    <w:rsid w:val="00723B92"/>
    <w:rsid w:val="00723DBA"/>
    <w:rsid w:val="00723F23"/>
    <w:rsid w:val="00723F51"/>
    <w:rsid w:val="0072409B"/>
    <w:rsid w:val="007243E1"/>
    <w:rsid w:val="007244F9"/>
    <w:rsid w:val="007245CF"/>
    <w:rsid w:val="007246F5"/>
    <w:rsid w:val="0072470A"/>
    <w:rsid w:val="00724A0E"/>
    <w:rsid w:val="00724D98"/>
    <w:rsid w:val="007250E2"/>
    <w:rsid w:val="007250E8"/>
    <w:rsid w:val="00725243"/>
    <w:rsid w:val="00725255"/>
    <w:rsid w:val="00725798"/>
    <w:rsid w:val="00725AF7"/>
    <w:rsid w:val="00725DDD"/>
    <w:rsid w:val="007268A5"/>
    <w:rsid w:val="00726A88"/>
    <w:rsid w:val="00727011"/>
    <w:rsid w:val="007273BA"/>
    <w:rsid w:val="00727524"/>
    <w:rsid w:val="00727F00"/>
    <w:rsid w:val="007301E9"/>
    <w:rsid w:val="007303FC"/>
    <w:rsid w:val="00730996"/>
    <w:rsid w:val="00730B8C"/>
    <w:rsid w:val="00730FC2"/>
    <w:rsid w:val="00731310"/>
    <w:rsid w:val="007314A8"/>
    <w:rsid w:val="00731650"/>
    <w:rsid w:val="00731D78"/>
    <w:rsid w:val="00731E07"/>
    <w:rsid w:val="00731F79"/>
    <w:rsid w:val="00732FFA"/>
    <w:rsid w:val="00733194"/>
    <w:rsid w:val="00733E52"/>
    <w:rsid w:val="00733FB3"/>
    <w:rsid w:val="0073403A"/>
    <w:rsid w:val="00734079"/>
    <w:rsid w:val="00734EAF"/>
    <w:rsid w:val="00735051"/>
    <w:rsid w:val="007359FA"/>
    <w:rsid w:val="00735BBE"/>
    <w:rsid w:val="00735E2D"/>
    <w:rsid w:val="007361B2"/>
    <w:rsid w:val="00736925"/>
    <w:rsid w:val="00736FA9"/>
    <w:rsid w:val="00736FDD"/>
    <w:rsid w:val="00736FEE"/>
    <w:rsid w:val="007378A2"/>
    <w:rsid w:val="00737B35"/>
    <w:rsid w:val="007402BB"/>
    <w:rsid w:val="0074057C"/>
    <w:rsid w:val="0074071C"/>
    <w:rsid w:val="00740AF7"/>
    <w:rsid w:val="00740E43"/>
    <w:rsid w:val="00741083"/>
    <w:rsid w:val="0074153F"/>
    <w:rsid w:val="0074236B"/>
    <w:rsid w:val="00742888"/>
    <w:rsid w:val="00742AAA"/>
    <w:rsid w:val="00742EEF"/>
    <w:rsid w:val="00743117"/>
    <w:rsid w:val="007435C3"/>
    <w:rsid w:val="00743ABE"/>
    <w:rsid w:val="00743F2F"/>
    <w:rsid w:val="007444B3"/>
    <w:rsid w:val="00744667"/>
    <w:rsid w:val="007447CF"/>
    <w:rsid w:val="00744AD0"/>
    <w:rsid w:val="00744BB7"/>
    <w:rsid w:val="007457B8"/>
    <w:rsid w:val="00745FA3"/>
    <w:rsid w:val="007464E1"/>
    <w:rsid w:val="00746831"/>
    <w:rsid w:val="0074695B"/>
    <w:rsid w:val="00746A31"/>
    <w:rsid w:val="00747277"/>
    <w:rsid w:val="007474A2"/>
    <w:rsid w:val="007475BB"/>
    <w:rsid w:val="00747812"/>
    <w:rsid w:val="00747AF9"/>
    <w:rsid w:val="00750470"/>
    <w:rsid w:val="007506B9"/>
    <w:rsid w:val="00750800"/>
    <w:rsid w:val="00750AD9"/>
    <w:rsid w:val="007518F8"/>
    <w:rsid w:val="00751AE1"/>
    <w:rsid w:val="00751CAE"/>
    <w:rsid w:val="00751CF5"/>
    <w:rsid w:val="007520B8"/>
    <w:rsid w:val="00752419"/>
    <w:rsid w:val="0075286C"/>
    <w:rsid w:val="00752AE3"/>
    <w:rsid w:val="00753557"/>
    <w:rsid w:val="007535C7"/>
    <w:rsid w:val="00753B38"/>
    <w:rsid w:val="00753BDC"/>
    <w:rsid w:val="00753D51"/>
    <w:rsid w:val="00753E04"/>
    <w:rsid w:val="00753F09"/>
    <w:rsid w:val="00754221"/>
    <w:rsid w:val="0075432F"/>
    <w:rsid w:val="007543CF"/>
    <w:rsid w:val="00754461"/>
    <w:rsid w:val="007544E9"/>
    <w:rsid w:val="00754606"/>
    <w:rsid w:val="0075510B"/>
    <w:rsid w:val="00755228"/>
    <w:rsid w:val="00755A43"/>
    <w:rsid w:val="00755BC5"/>
    <w:rsid w:val="00755BDC"/>
    <w:rsid w:val="00755DF0"/>
    <w:rsid w:val="00756169"/>
    <w:rsid w:val="00756333"/>
    <w:rsid w:val="007565C3"/>
    <w:rsid w:val="007568AC"/>
    <w:rsid w:val="00756AB4"/>
    <w:rsid w:val="0075718C"/>
    <w:rsid w:val="007571BE"/>
    <w:rsid w:val="00757278"/>
    <w:rsid w:val="0075731A"/>
    <w:rsid w:val="00757AAF"/>
    <w:rsid w:val="00757B3E"/>
    <w:rsid w:val="00757F7E"/>
    <w:rsid w:val="007600EE"/>
    <w:rsid w:val="007603D4"/>
    <w:rsid w:val="007606DD"/>
    <w:rsid w:val="00761126"/>
    <w:rsid w:val="007616DC"/>
    <w:rsid w:val="00761886"/>
    <w:rsid w:val="00761D27"/>
    <w:rsid w:val="007622AB"/>
    <w:rsid w:val="007622D4"/>
    <w:rsid w:val="00762A52"/>
    <w:rsid w:val="007630AB"/>
    <w:rsid w:val="0076346F"/>
    <w:rsid w:val="00763F85"/>
    <w:rsid w:val="00764264"/>
    <w:rsid w:val="00764F0C"/>
    <w:rsid w:val="00765278"/>
    <w:rsid w:val="00765788"/>
    <w:rsid w:val="00765EAF"/>
    <w:rsid w:val="007664B7"/>
    <w:rsid w:val="00766D70"/>
    <w:rsid w:val="00766EC5"/>
    <w:rsid w:val="007670AF"/>
    <w:rsid w:val="00767553"/>
    <w:rsid w:val="0076756E"/>
    <w:rsid w:val="00767DE3"/>
    <w:rsid w:val="0077019B"/>
    <w:rsid w:val="007703CB"/>
    <w:rsid w:val="00770623"/>
    <w:rsid w:val="007706FB"/>
    <w:rsid w:val="00770816"/>
    <w:rsid w:val="00771139"/>
    <w:rsid w:val="00771398"/>
    <w:rsid w:val="00772081"/>
    <w:rsid w:val="007720F4"/>
    <w:rsid w:val="0077227E"/>
    <w:rsid w:val="007723C3"/>
    <w:rsid w:val="007724D9"/>
    <w:rsid w:val="00772C68"/>
    <w:rsid w:val="007730B7"/>
    <w:rsid w:val="00773150"/>
    <w:rsid w:val="00773616"/>
    <w:rsid w:val="00773661"/>
    <w:rsid w:val="00773AB6"/>
    <w:rsid w:val="00773E05"/>
    <w:rsid w:val="00774490"/>
    <w:rsid w:val="007744C7"/>
    <w:rsid w:val="00774CBD"/>
    <w:rsid w:val="00774FE0"/>
    <w:rsid w:val="0077530B"/>
    <w:rsid w:val="00775336"/>
    <w:rsid w:val="0077542E"/>
    <w:rsid w:val="00775710"/>
    <w:rsid w:val="007758B4"/>
    <w:rsid w:val="00775BB2"/>
    <w:rsid w:val="00776310"/>
    <w:rsid w:val="00776334"/>
    <w:rsid w:val="007764EE"/>
    <w:rsid w:val="007765EE"/>
    <w:rsid w:val="00776FBE"/>
    <w:rsid w:val="0077706A"/>
    <w:rsid w:val="00777340"/>
    <w:rsid w:val="00777822"/>
    <w:rsid w:val="0077798C"/>
    <w:rsid w:val="00777C3F"/>
    <w:rsid w:val="007820CD"/>
    <w:rsid w:val="0078276F"/>
    <w:rsid w:val="00782777"/>
    <w:rsid w:val="007827F3"/>
    <w:rsid w:val="0078295C"/>
    <w:rsid w:val="00782C18"/>
    <w:rsid w:val="00782D3B"/>
    <w:rsid w:val="00783211"/>
    <w:rsid w:val="00783376"/>
    <w:rsid w:val="00783E96"/>
    <w:rsid w:val="00783FAA"/>
    <w:rsid w:val="0078460A"/>
    <w:rsid w:val="00784A2A"/>
    <w:rsid w:val="00784DAB"/>
    <w:rsid w:val="00784DC8"/>
    <w:rsid w:val="00785D84"/>
    <w:rsid w:val="00785E14"/>
    <w:rsid w:val="0078620B"/>
    <w:rsid w:val="007863CF"/>
    <w:rsid w:val="007865E5"/>
    <w:rsid w:val="00786657"/>
    <w:rsid w:val="007866B5"/>
    <w:rsid w:val="007868F5"/>
    <w:rsid w:val="00786EAC"/>
    <w:rsid w:val="00786EF0"/>
    <w:rsid w:val="0078712E"/>
    <w:rsid w:val="007876C1"/>
    <w:rsid w:val="0078781E"/>
    <w:rsid w:val="0078797A"/>
    <w:rsid w:val="00787A03"/>
    <w:rsid w:val="00790345"/>
    <w:rsid w:val="0079071A"/>
    <w:rsid w:val="00791365"/>
    <w:rsid w:val="007914DF"/>
    <w:rsid w:val="00791579"/>
    <w:rsid w:val="007918D4"/>
    <w:rsid w:val="00791924"/>
    <w:rsid w:val="00791F4A"/>
    <w:rsid w:val="0079200C"/>
    <w:rsid w:val="007923B6"/>
    <w:rsid w:val="007924E4"/>
    <w:rsid w:val="007925FE"/>
    <w:rsid w:val="00792636"/>
    <w:rsid w:val="00792B83"/>
    <w:rsid w:val="00792B90"/>
    <w:rsid w:val="00792E90"/>
    <w:rsid w:val="0079345A"/>
    <w:rsid w:val="007939BC"/>
    <w:rsid w:val="00793AA1"/>
    <w:rsid w:val="00793D83"/>
    <w:rsid w:val="007942BB"/>
    <w:rsid w:val="00794616"/>
    <w:rsid w:val="00794A78"/>
    <w:rsid w:val="00794E4C"/>
    <w:rsid w:val="00795641"/>
    <w:rsid w:val="00795720"/>
    <w:rsid w:val="00795764"/>
    <w:rsid w:val="00795E72"/>
    <w:rsid w:val="00796D39"/>
    <w:rsid w:val="00796E5F"/>
    <w:rsid w:val="00796EF0"/>
    <w:rsid w:val="00796F8E"/>
    <w:rsid w:val="00797125"/>
    <w:rsid w:val="00797306"/>
    <w:rsid w:val="00797506"/>
    <w:rsid w:val="007979FE"/>
    <w:rsid w:val="00797AF3"/>
    <w:rsid w:val="00797D70"/>
    <w:rsid w:val="00797ED1"/>
    <w:rsid w:val="007A0BD6"/>
    <w:rsid w:val="007A13ED"/>
    <w:rsid w:val="007A1541"/>
    <w:rsid w:val="007A1FB9"/>
    <w:rsid w:val="007A211A"/>
    <w:rsid w:val="007A26A7"/>
    <w:rsid w:val="007A2747"/>
    <w:rsid w:val="007A2876"/>
    <w:rsid w:val="007A2CAC"/>
    <w:rsid w:val="007A344D"/>
    <w:rsid w:val="007A3767"/>
    <w:rsid w:val="007A38A8"/>
    <w:rsid w:val="007A3AAF"/>
    <w:rsid w:val="007A411F"/>
    <w:rsid w:val="007A46BC"/>
    <w:rsid w:val="007A51E4"/>
    <w:rsid w:val="007A53DD"/>
    <w:rsid w:val="007A5478"/>
    <w:rsid w:val="007A58E1"/>
    <w:rsid w:val="007A5B94"/>
    <w:rsid w:val="007A6C2A"/>
    <w:rsid w:val="007A6CA5"/>
    <w:rsid w:val="007A6FE8"/>
    <w:rsid w:val="007A746B"/>
    <w:rsid w:val="007A7C48"/>
    <w:rsid w:val="007A7F4E"/>
    <w:rsid w:val="007B007D"/>
    <w:rsid w:val="007B03A8"/>
    <w:rsid w:val="007B0430"/>
    <w:rsid w:val="007B20B5"/>
    <w:rsid w:val="007B2F64"/>
    <w:rsid w:val="007B31DD"/>
    <w:rsid w:val="007B3492"/>
    <w:rsid w:val="007B397E"/>
    <w:rsid w:val="007B3C33"/>
    <w:rsid w:val="007B3C5E"/>
    <w:rsid w:val="007B4688"/>
    <w:rsid w:val="007B4E70"/>
    <w:rsid w:val="007B4F40"/>
    <w:rsid w:val="007B5C6D"/>
    <w:rsid w:val="007B5F76"/>
    <w:rsid w:val="007B64AB"/>
    <w:rsid w:val="007B64C3"/>
    <w:rsid w:val="007B679F"/>
    <w:rsid w:val="007B6803"/>
    <w:rsid w:val="007B6F1C"/>
    <w:rsid w:val="007B6F2B"/>
    <w:rsid w:val="007B6F88"/>
    <w:rsid w:val="007B7517"/>
    <w:rsid w:val="007B768B"/>
    <w:rsid w:val="007B7756"/>
    <w:rsid w:val="007B77AB"/>
    <w:rsid w:val="007C0369"/>
    <w:rsid w:val="007C09C3"/>
    <w:rsid w:val="007C0F63"/>
    <w:rsid w:val="007C1073"/>
    <w:rsid w:val="007C110C"/>
    <w:rsid w:val="007C119C"/>
    <w:rsid w:val="007C1445"/>
    <w:rsid w:val="007C1B19"/>
    <w:rsid w:val="007C203A"/>
    <w:rsid w:val="007C2E99"/>
    <w:rsid w:val="007C3093"/>
    <w:rsid w:val="007C3C4F"/>
    <w:rsid w:val="007C412F"/>
    <w:rsid w:val="007C414B"/>
    <w:rsid w:val="007C427E"/>
    <w:rsid w:val="007C4F6E"/>
    <w:rsid w:val="007C54B8"/>
    <w:rsid w:val="007C5577"/>
    <w:rsid w:val="007C5914"/>
    <w:rsid w:val="007C59D0"/>
    <w:rsid w:val="007C5ABE"/>
    <w:rsid w:val="007C706C"/>
    <w:rsid w:val="007C7303"/>
    <w:rsid w:val="007C74B3"/>
    <w:rsid w:val="007C75B0"/>
    <w:rsid w:val="007C779C"/>
    <w:rsid w:val="007C7ED6"/>
    <w:rsid w:val="007D0190"/>
    <w:rsid w:val="007D0204"/>
    <w:rsid w:val="007D038D"/>
    <w:rsid w:val="007D063E"/>
    <w:rsid w:val="007D092C"/>
    <w:rsid w:val="007D0A97"/>
    <w:rsid w:val="007D28FC"/>
    <w:rsid w:val="007D2B6D"/>
    <w:rsid w:val="007D2D0F"/>
    <w:rsid w:val="007D3655"/>
    <w:rsid w:val="007D38F7"/>
    <w:rsid w:val="007D39A6"/>
    <w:rsid w:val="007D3C17"/>
    <w:rsid w:val="007D3CAE"/>
    <w:rsid w:val="007D3D90"/>
    <w:rsid w:val="007D409E"/>
    <w:rsid w:val="007D4199"/>
    <w:rsid w:val="007D43C6"/>
    <w:rsid w:val="007D4A38"/>
    <w:rsid w:val="007D4A96"/>
    <w:rsid w:val="007D4D70"/>
    <w:rsid w:val="007D4D79"/>
    <w:rsid w:val="007D5032"/>
    <w:rsid w:val="007D5393"/>
    <w:rsid w:val="007D5F39"/>
    <w:rsid w:val="007D61E9"/>
    <w:rsid w:val="007D6459"/>
    <w:rsid w:val="007D6A5B"/>
    <w:rsid w:val="007D6BAB"/>
    <w:rsid w:val="007D6D46"/>
    <w:rsid w:val="007D7197"/>
    <w:rsid w:val="007D7AE3"/>
    <w:rsid w:val="007D7CE8"/>
    <w:rsid w:val="007E08AE"/>
    <w:rsid w:val="007E09EA"/>
    <w:rsid w:val="007E1399"/>
    <w:rsid w:val="007E180E"/>
    <w:rsid w:val="007E187C"/>
    <w:rsid w:val="007E1EB5"/>
    <w:rsid w:val="007E2010"/>
    <w:rsid w:val="007E2118"/>
    <w:rsid w:val="007E22F0"/>
    <w:rsid w:val="007E288A"/>
    <w:rsid w:val="007E2990"/>
    <w:rsid w:val="007E2C12"/>
    <w:rsid w:val="007E2D54"/>
    <w:rsid w:val="007E2F06"/>
    <w:rsid w:val="007E30EC"/>
    <w:rsid w:val="007E3800"/>
    <w:rsid w:val="007E3FC6"/>
    <w:rsid w:val="007E4103"/>
    <w:rsid w:val="007E46C5"/>
    <w:rsid w:val="007E47A7"/>
    <w:rsid w:val="007E4B69"/>
    <w:rsid w:val="007E4DB5"/>
    <w:rsid w:val="007E4E30"/>
    <w:rsid w:val="007E4F36"/>
    <w:rsid w:val="007E4FA1"/>
    <w:rsid w:val="007E5745"/>
    <w:rsid w:val="007E578C"/>
    <w:rsid w:val="007E57EB"/>
    <w:rsid w:val="007E5811"/>
    <w:rsid w:val="007E5D94"/>
    <w:rsid w:val="007E5DD0"/>
    <w:rsid w:val="007E5F1E"/>
    <w:rsid w:val="007E62E6"/>
    <w:rsid w:val="007E6466"/>
    <w:rsid w:val="007E6488"/>
    <w:rsid w:val="007E682F"/>
    <w:rsid w:val="007E6C97"/>
    <w:rsid w:val="007E6D19"/>
    <w:rsid w:val="007E6F0C"/>
    <w:rsid w:val="007E7515"/>
    <w:rsid w:val="007E7584"/>
    <w:rsid w:val="007E75A4"/>
    <w:rsid w:val="007E79D5"/>
    <w:rsid w:val="007F0656"/>
    <w:rsid w:val="007F07C6"/>
    <w:rsid w:val="007F1330"/>
    <w:rsid w:val="007F148D"/>
    <w:rsid w:val="007F154B"/>
    <w:rsid w:val="007F17B1"/>
    <w:rsid w:val="007F19FE"/>
    <w:rsid w:val="007F2FE8"/>
    <w:rsid w:val="007F3427"/>
    <w:rsid w:val="007F385D"/>
    <w:rsid w:val="007F3892"/>
    <w:rsid w:val="007F3CA0"/>
    <w:rsid w:val="007F3D70"/>
    <w:rsid w:val="007F3DFF"/>
    <w:rsid w:val="007F3E37"/>
    <w:rsid w:val="007F3F78"/>
    <w:rsid w:val="007F417D"/>
    <w:rsid w:val="007F4D92"/>
    <w:rsid w:val="007F4F67"/>
    <w:rsid w:val="007F54DE"/>
    <w:rsid w:val="007F58D7"/>
    <w:rsid w:val="007F58E2"/>
    <w:rsid w:val="007F58E6"/>
    <w:rsid w:val="007F5DA1"/>
    <w:rsid w:val="007F5EC5"/>
    <w:rsid w:val="007F5F6C"/>
    <w:rsid w:val="007F604B"/>
    <w:rsid w:val="007F61F8"/>
    <w:rsid w:val="007F64FE"/>
    <w:rsid w:val="007F6F6C"/>
    <w:rsid w:val="007F6FCA"/>
    <w:rsid w:val="007F7066"/>
    <w:rsid w:val="007F77A6"/>
    <w:rsid w:val="007F77F1"/>
    <w:rsid w:val="007F7BB5"/>
    <w:rsid w:val="007F7D72"/>
    <w:rsid w:val="00800495"/>
    <w:rsid w:val="008004C8"/>
    <w:rsid w:val="00800682"/>
    <w:rsid w:val="008011B6"/>
    <w:rsid w:val="008012F5"/>
    <w:rsid w:val="0080206A"/>
    <w:rsid w:val="00802131"/>
    <w:rsid w:val="0080245E"/>
    <w:rsid w:val="0080269A"/>
    <w:rsid w:val="008028A1"/>
    <w:rsid w:val="0080336E"/>
    <w:rsid w:val="008036B6"/>
    <w:rsid w:val="00803C4E"/>
    <w:rsid w:val="008041FA"/>
    <w:rsid w:val="00804297"/>
    <w:rsid w:val="00804D6D"/>
    <w:rsid w:val="00804FA3"/>
    <w:rsid w:val="00805023"/>
    <w:rsid w:val="00805098"/>
    <w:rsid w:val="008050C2"/>
    <w:rsid w:val="00805391"/>
    <w:rsid w:val="008058A2"/>
    <w:rsid w:val="00805942"/>
    <w:rsid w:val="00805DB2"/>
    <w:rsid w:val="00805E6E"/>
    <w:rsid w:val="00805F04"/>
    <w:rsid w:val="00805FCE"/>
    <w:rsid w:val="0080668C"/>
    <w:rsid w:val="00806884"/>
    <w:rsid w:val="008071B6"/>
    <w:rsid w:val="0080748E"/>
    <w:rsid w:val="00807C45"/>
    <w:rsid w:val="00807F28"/>
    <w:rsid w:val="00807F4F"/>
    <w:rsid w:val="00810271"/>
    <w:rsid w:val="008103CB"/>
    <w:rsid w:val="00810729"/>
    <w:rsid w:val="00810BDD"/>
    <w:rsid w:val="00810CAE"/>
    <w:rsid w:val="00810D62"/>
    <w:rsid w:val="00810D66"/>
    <w:rsid w:val="00810E52"/>
    <w:rsid w:val="008110D8"/>
    <w:rsid w:val="0081158A"/>
    <w:rsid w:val="00811A9B"/>
    <w:rsid w:val="00812228"/>
    <w:rsid w:val="008122C2"/>
    <w:rsid w:val="00812303"/>
    <w:rsid w:val="0081260E"/>
    <w:rsid w:val="008127E0"/>
    <w:rsid w:val="00812ED2"/>
    <w:rsid w:val="00812ED4"/>
    <w:rsid w:val="00813183"/>
    <w:rsid w:val="00813470"/>
    <w:rsid w:val="00813667"/>
    <w:rsid w:val="00813700"/>
    <w:rsid w:val="008137B6"/>
    <w:rsid w:val="00813A8B"/>
    <w:rsid w:val="00813AE1"/>
    <w:rsid w:val="00813FC3"/>
    <w:rsid w:val="00813FF9"/>
    <w:rsid w:val="00814100"/>
    <w:rsid w:val="00814367"/>
    <w:rsid w:val="00814429"/>
    <w:rsid w:val="008147C7"/>
    <w:rsid w:val="00814CEF"/>
    <w:rsid w:val="00814FED"/>
    <w:rsid w:val="0081550C"/>
    <w:rsid w:val="00816190"/>
    <w:rsid w:val="0081672D"/>
    <w:rsid w:val="00816A33"/>
    <w:rsid w:val="00816EE2"/>
    <w:rsid w:val="0081744F"/>
    <w:rsid w:val="0081752E"/>
    <w:rsid w:val="00817590"/>
    <w:rsid w:val="008175B8"/>
    <w:rsid w:val="00817BA2"/>
    <w:rsid w:val="00817DDB"/>
    <w:rsid w:val="008202F8"/>
    <w:rsid w:val="00820C24"/>
    <w:rsid w:val="00821659"/>
    <w:rsid w:val="0082181E"/>
    <w:rsid w:val="0082227B"/>
    <w:rsid w:val="00822716"/>
    <w:rsid w:val="00823138"/>
    <w:rsid w:val="00823793"/>
    <w:rsid w:val="00824011"/>
    <w:rsid w:val="008247C1"/>
    <w:rsid w:val="0082497B"/>
    <w:rsid w:val="00824AA1"/>
    <w:rsid w:val="00824EB2"/>
    <w:rsid w:val="0082504F"/>
    <w:rsid w:val="00825438"/>
    <w:rsid w:val="00825944"/>
    <w:rsid w:val="00826340"/>
    <w:rsid w:val="008264D0"/>
    <w:rsid w:val="0082654F"/>
    <w:rsid w:val="00826553"/>
    <w:rsid w:val="008268C1"/>
    <w:rsid w:val="008269ED"/>
    <w:rsid w:val="00826C4A"/>
    <w:rsid w:val="00827692"/>
    <w:rsid w:val="00827B78"/>
    <w:rsid w:val="00827E59"/>
    <w:rsid w:val="00830025"/>
    <w:rsid w:val="00830393"/>
    <w:rsid w:val="00830AEF"/>
    <w:rsid w:val="00830C19"/>
    <w:rsid w:val="00830DA3"/>
    <w:rsid w:val="00830DE6"/>
    <w:rsid w:val="00830F36"/>
    <w:rsid w:val="00831C2C"/>
    <w:rsid w:val="00831EAD"/>
    <w:rsid w:val="00832988"/>
    <w:rsid w:val="00832EEF"/>
    <w:rsid w:val="008332EF"/>
    <w:rsid w:val="00833D7B"/>
    <w:rsid w:val="00833DEB"/>
    <w:rsid w:val="00834725"/>
    <w:rsid w:val="00834D04"/>
    <w:rsid w:val="00835BFF"/>
    <w:rsid w:val="00835DE9"/>
    <w:rsid w:val="00835EEA"/>
    <w:rsid w:val="00835F70"/>
    <w:rsid w:val="0083664A"/>
    <w:rsid w:val="00836872"/>
    <w:rsid w:val="008372D4"/>
    <w:rsid w:val="008376CD"/>
    <w:rsid w:val="00837AF1"/>
    <w:rsid w:val="00837BE4"/>
    <w:rsid w:val="00837F59"/>
    <w:rsid w:val="00840153"/>
    <w:rsid w:val="00840298"/>
    <w:rsid w:val="008407A3"/>
    <w:rsid w:val="00840A17"/>
    <w:rsid w:val="00840BF1"/>
    <w:rsid w:val="00840C3C"/>
    <w:rsid w:val="008410AC"/>
    <w:rsid w:val="00841386"/>
    <w:rsid w:val="008417E1"/>
    <w:rsid w:val="00841CE5"/>
    <w:rsid w:val="008421B1"/>
    <w:rsid w:val="0084263A"/>
    <w:rsid w:val="008426BE"/>
    <w:rsid w:val="00842CDF"/>
    <w:rsid w:val="00843052"/>
    <w:rsid w:val="008432FF"/>
    <w:rsid w:val="0084355F"/>
    <w:rsid w:val="008435EF"/>
    <w:rsid w:val="008439E7"/>
    <w:rsid w:val="00843D3F"/>
    <w:rsid w:val="00843ED1"/>
    <w:rsid w:val="00844148"/>
    <w:rsid w:val="00844769"/>
    <w:rsid w:val="00845022"/>
    <w:rsid w:val="008454E4"/>
    <w:rsid w:val="008456EF"/>
    <w:rsid w:val="00845F2D"/>
    <w:rsid w:val="00846852"/>
    <w:rsid w:val="00846AB2"/>
    <w:rsid w:val="00847447"/>
    <w:rsid w:val="008479AE"/>
    <w:rsid w:val="00850055"/>
    <w:rsid w:val="0085013D"/>
    <w:rsid w:val="008502CF"/>
    <w:rsid w:val="008505FE"/>
    <w:rsid w:val="00850F82"/>
    <w:rsid w:val="0085127F"/>
    <w:rsid w:val="008515C8"/>
    <w:rsid w:val="00851FCF"/>
    <w:rsid w:val="0085231A"/>
    <w:rsid w:val="0085231C"/>
    <w:rsid w:val="00852809"/>
    <w:rsid w:val="008528C3"/>
    <w:rsid w:val="0085291E"/>
    <w:rsid w:val="00852FC2"/>
    <w:rsid w:val="00853C19"/>
    <w:rsid w:val="00853E49"/>
    <w:rsid w:val="00853E78"/>
    <w:rsid w:val="00853F24"/>
    <w:rsid w:val="00853FD6"/>
    <w:rsid w:val="00854497"/>
    <w:rsid w:val="00855231"/>
    <w:rsid w:val="00855373"/>
    <w:rsid w:val="0085562E"/>
    <w:rsid w:val="008557A7"/>
    <w:rsid w:val="00855FAB"/>
    <w:rsid w:val="0085647E"/>
    <w:rsid w:val="00856612"/>
    <w:rsid w:val="008569FB"/>
    <w:rsid w:val="00856AE6"/>
    <w:rsid w:val="00856C43"/>
    <w:rsid w:val="00857485"/>
    <w:rsid w:val="0085794E"/>
    <w:rsid w:val="00857BA1"/>
    <w:rsid w:val="00857E0D"/>
    <w:rsid w:val="008601BD"/>
    <w:rsid w:val="008605A3"/>
    <w:rsid w:val="00860D52"/>
    <w:rsid w:val="00860E68"/>
    <w:rsid w:val="008610F0"/>
    <w:rsid w:val="00862574"/>
    <w:rsid w:val="00862899"/>
    <w:rsid w:val="00862FAB"/>
    <w:rsid w:val="00863652"/>
    <w:rsid w:val="008637BE"/>
    <w:rsid w:val="008637E5"/>
    <w:rsid w:val="00863A7D"/>
    <w:rsid w:val="00863C66"/>
    <w:rsid w:val="00864367"/>
    <w:rsid w:val="00864DB8"/>
    <w:rsid w:val="00864EC2"/>
    <w:rsid w:val="008652EE"/>
    <w:rsid w:val="00865B54"/>
    <w:rsid w:val="00865D81"/>
    <w:rsid w:val="00866BE8"/>
    <w:rsid w:val="00866EA0"/>
    <w:rsid w:val="00866FB9"/>
    <w:rsid w:val="00867468"/>
    <w:rsid w:val="008675C8"/>
    <w:rsid w:val="0086770D"/>
    <w:rsid w:val="00870314"/>
    <w:rsid w:val="0087058C"/>
    <w:rsid w:val="00870709"/>
    <w:rsid w:val="0087087F"/>
    <w:rsid w:val="00871492"/>
    <w:rsid w:val="008714E8"/>
    <w:rsid w:val="008719BC"/>
    <w:rsid w:val="00871A46"/>
    <w:rsid w:val="00872360"/>
    <w:rsid w:val="0087251C"/>
    <w:rsid w:val="00872A3D"/>
    <w:rsid w:val="00872C46"/>
    <w:rsid w:val="00872D0E"/>
    <w:rsid w:val="008731B7"/>
    <w:rsid w:val="008732A3"/>
    <w:rsid w:val="008737C9"/>
    <w:rsid w:val="008738B2"/>
    <w:rsid w:val="00873AE2"/>
    <w:rsid w:val="008748E5"/>
    <w:rsid w:val="008748FF"/>
    <w:rsid w:val="00874B17"/>
    <w:rsid w:val="008753DB"/>
    <w:rsid w:val="00875845"/>
    <w:rsid w:val="00875944"/>
    <w:rsid w:val="00875A08"/>
    <w:rsid w:val="0087665E"/>
    <w:rsid w:val="00876673"/>
    <w:rsid w:val="008770B0"/>
    <w:rsid w:val="00877BDA"/>
    <w:rsid w:val="00877DA9"/>
    <w:rsid w:val="00877F8A"/>
    <w:rsid w:val="0088052A"/>
    <w:rsid w:val="00880E96"/>
    <w:rsid w:val="008810F9"/>
    <w:rsid w:val="008811E1"/>
    <w:rsid w:val="00881A5D"/>
    <w:rsid w:val="00881C65"/>
    <w:rsid w:val="008822C9"/>
    <w:rsid w:val="008827FB"/>
    <w:rsid w:val="0088341A"/>
    <w:rsid w:val="008836BF"/>
    <w:rsid w:val="00883AE0"/>
    <w:rsid w:val="00883CDE"/>
    <w:rsid w:val="00883F25"/>
    <w:rsid w:val="00884108"/>
    <w:rsid w:val="00884565"/>
    <w:rsid w:val="00884DE8"/>
    <w:rsid w:val="00885018"/>
    <w:rsid w:val="00885451"/>
    <w:rsid w:val="008854A5"/>
    <w:rsid w:val="008857BF"/>
    <w:rsid w:val="00885800"/>
    <w:rsid w:val="00885E3D"/>
    <w:rsid w:val="0088676D"/>
    <w:rsid w:val="00886827"/>
    <w:rsid w:val="00886AC9"/>
    <w:rsid w:val="00886E32"/>
    <w:rsid w:val="00887B58"/>
    <w:rsid w:val="00887E39"/>
    <w:rsid w:val="00887F5C"/>
    <w:rsid w:val="008902E2"/>
    <w:rsid w:val="00890457"/>
    <w:rsid w:val="0089078E"/>
    <w:rsid w:val="00890CB2"/>
    <w:rsid w:val="00890E40"/>
    <w:rsid w:val="00892219"/>
    <w:rsid w:val="0089227E"/>
    <w:rsid w:val="00892689"/>
    <w:rsid w:val="008929D1"/>
    <w:rsid w:val="0089303D"/>
    <w:rsid w:val="008933B8"/>
    <w:rsid w:val="00893E84"/>
    <w:rsid w:val="00893EFF"/>
    <w:rsid w:val="00894877"/>
    <w:rsid w:val="00894FC0"/>
    <w:rsid w:val="008960FD"/>
    <w:rsid w:val="00896299"/>
    <w:rsid w:val="008962CA"/>
    <w:rsid w:val="008967D0"/>
    <w:rsid w:val="008968AC"/>
    <w:rsid w:val="008968D1"/>
    <w:rsid w:val="00896E8D"/>
    <w:rsid w:val="0089726B"/>
    <w:rsid w:val="008979CC"/>
    <w:rsid w:val="008A0DB9"/>
    <w:rsid w:val="008A0E39"/>
    <w:rsid w:val="008A16B5"/>
    <w:rsid w:val="008A1B46"/>
    <w:rsid w:val="008A1B72"/>
    <w:rsid w:val="008A1ED3"/>
    <w:rsid w:val="008A22A9"/>
    <w:rsid w:val="008A251A"/>
    <w:rsid w:val="008A2F81"/>
    <w:rsid w:val="008A36CE"/>
    <w:rsid w:val="008A376A"/>
    <w:rsid w:val="008A3863"/>
    <w:rsid w:val="008A3B4C"/>
    <w:rsid w:val="008A3FB9"/>
    <w:rsid w:val="008A4840"/>
    <w:rsid w:val="008A4D23"/>
    <w:rsid w:val="008A4EB4"/>
    <w:rsid w:val="008A5081"/>
    <w:rsid w:val="008A5568"/>
    <w:rsid w:val="008A57FD"/>
    <w:rsid w:val="008A5E76"/>
    <w:rsid w:val="008A5F07"/>
    <w:rsid w:val="008A5F8D"/>
    <w:rsid w:val="008A643F"/>
    <w:rsid w:val="008A688E"/>
    <w:rsid w:val="008A68FD"/>
    <w:rsid w:val="008A6B36"/>
    <w:rsid w:val="008A6B83"/>
    <w:rsid w:val="008A6C1D"/>
    <w:rsid w:val="008A77AC"/>
    <w:rsid w:val="008A77EC"/>
    <w:rsid w:val="008A7B6D"/>
    <w:rsid w:val="008A7FBA"/>
    <w:rsid w:val="008B026B"/>
    <w:rsid w:val="008B062C"/>
    <w:rsid w:val="008B0762"/>
    <w:rsid w:val="008B0A20"/>
    <w:rsid w:val="008B0D64"/>
    <w:rsid w:val="008B10BB"/>
    <w:rsid w:val="008B10E3"/>
    <w:rsid w:val="008B1443"/>
    <w:rsid w:val="008B1528"/>
    <w:rsid w:val="008B1855"/>
    <w:rsid w:val="008B1A8A"/>
    <w:rsid w:val="008B1CB3"/>
    <w:rsid w:val="008B2326"/>
    <w:rsid w:val="008B24E3"/>
    <w:rsid w:val="008B27B0"/>
    <w:rsid w:val="008B29C3"/>
    <w:rsid w:val="008B31DE"/>
    <w:rsid w:val="008B37FF"/>
    <w:rsid w:val="008B393A"/>
    <w:rsid w:val="008B39AD"/>
    <w:rsid w:val="008B3A11"/>
    <w:rsid w:val="008B3FB2"/>
    <w:rsid w:val="008B4090"/>
    <w:rsid w:val="008B41E9"/>
    <w:rsid w:val="008B47A0"/>
    <w:rsid w:val="008B4804"/>
    <w:rsid w:val="008B4E8E"/>
    <w:rsid w:val="008B4F09"/>
    <w:rsid w:val="008B545F"/>
    <w:rsid w:val="008B554D"/>
    <w:rsid w:val="008B573A"/>
    <w:rsid w:val="008B59CC"/>
    <w:rsid w:val="008B5C3E"/>
    <w:rsid w:val="008B5D95"/>
    <w:rsid w:val="008B613C"/>
    <w:rsid w:val="008B6642"/>
    <w:rsid w:val="008B66B7"/>
    <w:rsid w:val="008B6A86"/>
    <w:rsid w:val="008B6E9C"/>
    <w:rsid w:val="008B7220"/>
    <w:rsid w:val="008B779A"/>
    <w:rsid w:val="008B7821"/>
    <w:rsid w:val="008B7B13"/>
    <w:rsid w:val="008B7CE1"/>
    <w:rsid w:val="008B7D60"/>
    <w:rsid w:val="008C04D7"/>
    <w:rsid w:val="008C0ABB"/>
    <w:rsid w:val="008C0E83"/>
    <w:rsid w:val="008C140B"/>
    <w:rsid w:val="008C15BB"/>
    <w:rsid w:val="008C1639"/>
    <w:rsid w:val="008C19B8"/>
    <w:rsid w:val="008C2168"/>
    <w:rsid w:val="008C23C3"/>
    <w:rsid w:val="008C281C"/>
    <w:rsid w:val="008C2D22"/>
    <w:rsid w:val="008C3249"/>
    <w:rsid w:val="008C32B0"/>
    <w:rsid w:val="008C32CD"/>
    <w:rsid w:val="008C390F"/>
    <w:rsid w:val="008C3BA1"/>
    <w:rsid w:val="008C4141"/>
    <w:rsid w:val="008C48A5"/>
    <w:rsid w:val="008C48C7"/>
    <w:rsid w:val="008C4A84"/>
    <w:rsid w:val="008C4AD3"/>
    <w:rsid w:val="008C4E4F"/>
    <w:rsid w:val="008C4EA5"/>
    <w:rsid w:val="008C4F23"/>
    <w:rsid w:val="008C5058"/>
    <w:rsid w:val="008C5D70"/>
    <w:rsid w:val="008C5E91"/>
    <w:rsid w:val="008C634D"/>
    <w:rsid w:val="008C63F4"/>
    <w:rsid w:val="008C657D"/>
    <w:rsid w:val="008C6C4D"/>
    <w:rsid w:val="008C7015"/>
    <w:rsid w:val="008C7352"/>
    <w:rsid w:val="008C783A"/>
    <w:rsid w:val="008C7BF5"/>
    <w:rsid w:val="008C7BFF"/>
    <w:rsid w:val="008D0211"/>
    <w:rsid w:val="008D0EB3"/>
    <w:rsid w:val="008D0EBA"/>
    <w:rsid w:val="008D1259"/>
    <w:rsid w:val="008D13CB"/>
    <w:rsid w:val="008D1447"/>
    <w:rsid w:val="008D1659"/>
    <w:rsid w:val="008D219B"/>
    <w:rsid w:val="008D2208"/>
    <w:rsid w:val="008D27BD"/>
    <w:rsid w:val="008D28C2"/>
    <w:rsid w:val="008D2A34"/>
    <w:rsid w:val="008D2AF6"/>
    <w:rsid w:val="008D2D75"/>
    <w:rsid w:val="008D2E03"/>
    <w:rsid w:val="008D2E4C"/>
    <w:rsid w:val="008D36ED"/>
    <w:rsid w:val="008D3BAE"/>
    <w:rsid w:val="008D40C0"/>
    <w:rsid w:val="008D481B"/>
    <w:rsid w:val="008D4928"/>
    <w:rsid w:val="008D4A85"/>
    <w:rsid w:val="008D57CE"/>
    <w:rsid w:val="008D6440"/>
    <w:rsid w:val="008D6794"/>
    <w:rsid w:val="008D70BE"/>
    <w:rsid w:val="008D77E6"/>
    <w:rsid w:val="008D7A71"/>
    <w:rsid w:val="008D7B31"/>
    <w:rsid w:val="008D7E05"/>
    <w:rsid w:val="008E0037"/>
    <w:rsid w:val="008E05E9"/>
    <w:rsid w:val="008E0C25"/>
    <w:rsid w:val="008E0F1F"/>
    <w:rsid w:val="008E11B3"/>
    <w:rsid w:val="008E1405"/>
    <w:rsid w:val="008E14D4"/>
    <w:rsid w:val="008E2090"/>
    <w:rsid w:val="008E2298"/>
    <w:rsid w:val="008E2484"/>
    <w:rsid w:val="008E2501"/>
    <w:rsid w:val="008E26B3"/>
    <w:rsid w:val="008E271F"/>
    <w:rsid w:val="008E27D9"/>
    <w:rsid w:val="008E2C9A"/>
    <w:rsid w:val="008E2FD1"/>
    <w:rsid w:val="008E3D23"/>
    <w:rsid w:val="008E3EF0"/>
    <w:rsid w:val="008E4516"/>
    <w:rsid w:val="008E489B"/>
    <w:rsid w:val="008E4AE6"/>
    <w:rsid w:val="008E4E6C"/>
    <w:rsid w:val="008E5265"/>
    <w:rsid w:val="008E52A8"/>
    <w:rsid w:val="008E5581"/>
    <w:rsid w:val="008E56EF"/>
    <w:rsid w:val="008E5A85"/>
    <w:rsid w:val="008E5B21"/>
    <w:rsid w:val="008E5DFF"/>
    <w:rsid w:val="008E62C7"/>
    <w:rsid w:val="008E68DB"/>
    <w:rsid w:val="008E6D0C"/>
    <w:rsid w:val="008E6EC6"/>
    <w:rsid w:val="008E70EA"/>
    <w:rsid w:val="008E7624"/>
    <w:rsid w:val="008E77D5"/>
    <w:rsid w:val="008E7B35"/>
    <w:rsid w:val="008F00DA"/>
    <w:rsid w:val="008F0970"/>
    <w:rsid w:val="008F0D52"/>
    <w:rsid w:val="008F12B7"/>
    <w:rsid w:val="008F1415"/>
    <w:rsid w:val="008F1483"/>
    <w:rsid w:val="008F1D76"/>
    <w:rsid w:val="008F1DE0"/>
    <w:rsid w:val="008F22EF"/>
    <w:rsid w:val="008F249D"/>
    <w:rsid w:val="008F2557"/>
    <w:rsid w:val="008F27F0"/>
    <w:rsid w:val="008F2ED1"/>
    <w:rsid w:val="008F2F77"/>
    <w:rsid w:val="008F3338"/>
    <w:rsid w:val="008F3A8F"/>
    <w:rsid w:val="008F47C9"/>
    <w:rsid w:val="008F4E5A"/>
    <w:rsid w:val="008F51F0"/>
    <w:rsid w:val="008F523F"/>
    <w:rsid w:val="008F5468"/>
    <w:rsid w:val="008F55E8"/>
    <w:rsid w:val="008F58B4"/>
    <w:rsid w:val="008F5FDF"/>
    <w:rsid w:val="008F6254"/>
    <w:rsid w:val="008F6B7A"/>
    <w:rsid w:val="008F6BA0"/>
    <w:rsid w:val="008F6FCB"/>
    <w:rsid w:val="008F705F"/>
    <w:rsid w:val="008F7702"/>
    <w:rsid w:val="008F7CA4"/>
    <w:rsid w:val="009003BA"/>
    <w:rsid w:val="0090095F"/>
    <w:rsid w:val="00900BC3"/>
    <w:rsid w:val="00900E74"/>
    <w:rsid w:val="009012AA"/>
    <w:rsid w:val="00901B4D"/>
    <w:rsid w:val="00901BA6"/>
    <w:rsid w:val="00901F76"/>
    <w:rsid w:val="009020D3"/>
    <w:rsid w:val="00903483"/>
    <w:rsid w:val="00903628"/>
    <w:rsid w:val="009036D8"/>
    <w:rsid w:val="009038AF"/>
    <w:rsid w:val="009047ED"/>
    <w:rsid w:val="0090490B"/>
    <w:rsid w:val="00904B16"/>
    <w:rsid w:val="00904FD2"/>
    <w:rsid w:val="009051DF"/>
    <w:rsid w:val="0090545B"/>
    <w:rsid w:val="00905C6D"/>
    <w:rsid w:val="00905E3B"/>
    <w:rsid w:val="00905E54"/>
    <w:rsid w:val="0090645B"/>
    <w:rsid w:val="009064C5"/>
    <w:rsid w:val="00906684"/>
    <w:rsid w:val="009067AE"/>
    <w:rsid w:val="00906F08"/>
    <w:rsid w:val="009078C7"/>
    <w:rsid w:val="00907C4D"/>
    <w:rsid w:val="00907C58"/>
    <w:rsid w:val="00907D59"/>
    <w:rsid w:val="00910719"/>
    <w:rsid w:val="009108E1"/>
    <w:rsid w:val="00910C75"/>
    <w:rsid w:val="00910FA2"/>
    <w:rsid w:val="0091110D"/>
    <w:rsid w:val="0091117C"/>
    <w:rsid w:val="00911576"/>
    <w:rsid w:val="00911AC5"/>
    <w:rsid w:val="00911CB4"/>
    <w:rsid w:val="00911E83"/>
    <w:rsid w:val="00912166"/>
    <w:rsid w:val="00912179"/>
    <w:rsid w:val="0091277B"/>
    <w:rsid w:val="00912B20"/>
    <w:rsid w:val="00912BB1"/>
    <w:rsid w:val="00912CBC"/>
    <w:rsid w:val="00912FC7"/>
    <w:rsid w:val="00913036"/>
    <w:rsid w:val="00913401"/>
    <w:rsid w:val="00913B16"/>
    <w:rsid w:val="00913C14"/>
    <w:rsid w:val="00913EBE"/>
    <w:rsid w:val="0091406A"/>
    <w:rsid w:val="00914694"/>
    <w:rsid w:val="009147C5"/>
    <w:rsid w:val="00914C33"/>
    <w:rsid w:val="00914C9B"/>
    <w:rsid w:val="009153C6"/>
    <w:rsid w:val="009158B8"/>
    <w:rsid w:val="00915908"/>
    <w:rsid w:val="00915D6F"/>
    <w:rsid w:val="00915F94"/>
    <w:rsid w:val="00916457"/>
    <w:rsid w:val="00916633"/>
    <w:rsid w:val="0091665A"/>
    <w:rsid w:val="009173B5"/>
    <w:rsid w:val="00917434"/>
    <w:rsid w:val="00917D8F"/>
    <w:rsid w:val="00917DCA"/>
    <w:rsid w:val="00917EB8"/>
    <w:rsid w:val="00917F69"/>
    <w:rsid w:val="0092022B"/>
    <w:rsid w:val="00920585"/>
    <w:rsid w:val="00920603"/>
    <w:rsid w:val="009209BD"/>
    <w:rsid w:val="00920E0E"/>
    <w:rsid w:val="00921693"/>
    <w:rsid w:val="00921894"/>
    <w:rsid w:val="00921CEB"/>
    <w:rsid w:val="00921F78"/>
    <w:rsid w:val="009229CE"/>
    <w:rsid w:val="00923AE3"/>
    <w:rsid w:val="00923EAB"/>
    <w:rsid w:val="00924360"/>
    <w:rsid w:val="0092473A"/>
    <w:rsid w:val="00924828"/>
    <w:rsid w:val="00924EEE"/>
    <w:rsid w:val="00924F1D"/>
    <w:rsid w:val="00925252"/>
    <w:rsid w:val="009256BD"/>
    <w:rsid w:val="00926026"/>
    <w:rsid w:val="0092666C"/>
    <w:rsid w:val="00926721"/>
    <w:rsid w:val="00926722"/>
    <w:rsid w:val="00927297"/>
    <w:rsid w:val="009277D2"/>
    <w:rsid w:val="00930005"/>
    <w:rsid w:val="00930140"/>
    <w:rsid w:val="00930332"/>
    <w:rsid w:val="00930609"/>
    <w:rsid w:val="00930617"/>
    <w:rsid w:val="009307C1"/>
    <w:rsid w:val="00930815"/>
    <w:rsid w:val="00930EFB"/>
    <w:rsid w:val="00931427"/>
    <w:rsid w:val="00931686"/>
    <w:rsid w:val="00931980"/>
    <w:rsid w:val="00931E01"/>
    <w:rsid w:val="0093213F"/>
    <w:rsid w:val="009322D7"/>
    <w:rsid w:val="009327D6"/>
    <w:rsid w:val="009329C1"/>
    <w:rsid w:val="00932E08"/>
    <w:rsid w:val="00932FEF"/>
    <w:rsid w:val="009332A8"/>
    <w:rsid w:val="00933490"/>
    <w:rsid w:val="00933CB6"/>
    <w:rsid w:val="00933CD8"/>
    <w:rsid w:val="00934172"/>
    <w:rsid w:val="00934695"/>
    <w:rsid w:val="0093494F"/>
    <w:rsid w:val="00934AC5"/>
    <w:rsid w:val="00934CEB"/>
    <w:rsid w:val="00934ED3"/>
    <w:rsid w:val="00934F05"/>
    <w:rsid w:val="009355EA"/>
    <w:rsid w:val="00935980"/>
    <w:rsid w:val="00935FB1"/>
    <w:rsid w:val="00935FF9"/>
    <w:rsid w:val="0093623D"/>
    <w:rsid w:val="00936414"/>
    <w:rsid w:val="009373F1"/>
    <w:rsid w:val="00937CA7"/>
    <w:rsid w:val="00937EE0"/>
    <w:rsid w:val="0094003B"/>
    <w:rsid w:val="009407A3"/>
    <w:rsid w:val="009408D3"/>
    <w:rsid w:val="00940EBD"/>
    <w:rsid w:val="0094101A"/>
    <w:rsid w:val="00941253"/>
    <w:rsid w:val="00941662"/>
    <w:rsid w:val="00941682"/>
    <w:rsid w:val="00942CAA"/>
    <w:rsid w:val="00942D86"/>
    <w:rsid w:val="00942D99"/>
    <w:rsid w:val="0094359C"/>
    <w:rsid w:val="00943639"/>
    <w:rsid w:val="00943DA4"/>
    <w:rsid w:val="009445C3"/>
    <w:rsid w:val="00944638"/>
    <w:rsid w:val="009446B1"/>
    <w:rsid w:val="0094474E"/>
    <w:rsid w:val="00944BF4"/>
    <w:rsid w:val="0094501C"/>
    <w:rsid w:val="009453B9"/>
    <w:rsid w:val="00945A3D"/>
    <w:rsid w:val="009463B1"/>
    <w:rsid w:val="009470C2"/>
    <w:rsid w:val="00947180"/>
    <w:rsid w:val="00947195"/>
    <w:rsid w:val="00947231"/>
    <w:rsid w:val="0094747F"/>
    <w:rsid w:val="00947571"/>
    <w:rsid w:val="00947957"/>
    <w:rsid w:val="00947E87"/>
    <w:rsid w:val="00947FE4"/>
    <w:rsid w:val="00950066"/>
    <w:rsid w:val="009500C6"/>
    <w:rsid w:val="0095086A"/>
    <w:rsid w:val="00950CE2"/>
    <w:rsid w:val="00951038"/>
    <w:rsid w:val="009514EA"/>
    <w:rsid w:val="009515FD"/>
    <w:rsid w:val="009523F4"/>
    <w:rsid w:val="00952E5B"/>
    <w:rsid w:val="00952FCC"/>
    <w:rsid w:val="0095314D"/>
    <w:rsid w:val="0095375F"/>
    <w:rsid w:val="00954505"/>
    <w:rsid w:val="009545B5"/>
    <w:rsid w:val="0095474B"/>
    <w:rsid w:val="00954CD5"/>
    <w:rsid w:val="00954D4B"/>
    <w:rsid w:val="00954EDB"/>
    <w:rsid w:val="009555AE"/>
    <w:rsid w:val="009557B8"/>
    <w:rsid w:val="00955987"/>
    <w:rsid w:val="00955B20"/>
    <w:rsid w:val="00955D00"/>
    <w:rsid w:val="009562B1"/>
    <w:rsid w:val="009564F7"/>
    <w:rsid w:val="00956AE1"/>
    <w:rsid w:val="00957057"/>
    <w:rsid w:val="0095705E"/>
    <w:rsid w:val="009574A2"/>
    <w:rsid w:val="00960271"/>
    <w:rsid w:val="00960330"/>
    <w:rsid w:val="00960AF7"/>
    <w:rsid w:val="00960F13"/>
    <w:rsid w:val="009611F6"/>
    <w:rsid w:val="00961444"/>
    <w:rsid w:val="009615EC"/>
    <w:rsid w:val="00961679"/>
    <w:rsid w:val="00961843"/>
    <w:rsid w:val="009619C1"/>
    <w:rsid w:val="00961AD8"/>
    <w:rsid w:val="00961E65"/>
    <w:rsid w:val="0096228A"/>
    <w:rsid w:val="009623FC"/>
    <w:rsid w:val="00962A8C"/>
    <w:rsid w:val="00962AC5"/>
    <w:rsid w:val="00962CA8"/>
    <w:rsid w:val="0096303B"/>
    <w:rsid w:val="009630D1"/>
    <w:rsid w:val="00963940"/>
    <w:rsid w:val="00963B7D"/>
    <w:rsid w:val="00963E27"/>
    <w:rsid w:val="00963E99"/>
    <w:rsid w:val="00965700"/>
    <w:rsid w:val="0096605A"/>
    <w:rsid w:val="00966127"/>
    <w:rsid w:val="00966220"/>
    <w:rsid w:val="009662CB"/>
    <w:rsid w:val="0096633E"/>
    <w:rsid w:val="00966A66"/>
    <w:rsid w:val="0096766A"/>
    <w:rsid w:val="009676FF"/>
    <w:rsid w:val="009678C6"/>
    <w:rsid w:val="00967E09"/>
    <w:rsid w:val="00967F12"/>
    <w:rsid w:val="00970BF2"/>
    <w:rsid w:val="00971495"/>
    <w:rsid w:val="00971883"/>
    <w:rsid w:val="00972F22"/>
    <w:rsid w:val="00972F5D"/>
    <w:rsid w:val="00973118"/>
    <w:rsid w:val="009731A5"/>
    <w:rsid w:val="00973621"/>
    <w:rsid w:val="009737CF"/>
    <w:rsid w:val="0097388B"/>
    <w:rsid w:val="00973C4D"/>
    <w:rsid w:val="00973CC9"/>
    <w:rsid w:val="009742F3"/>
    <w:rsid w:val="009748F6"/>
    <w:rsid w:val="00974A60"/>
    <w:rsid w:val="0097527E"/>
    <w:rsid w:val="00975521"/>
    <w:rsid w:val="009755F2"/>
    <w:rsid w:val="0097565F"/>
    <w:rsid w:val="00975696"/>
    <w:rsid w:val="00975813"/>
    <w:rsid w:val="00975A87"/>
    <w:rsid w:val="00976191"/>
    <w:rsid w:val="0097625C"/>
    <w:rsid w:val="00976538"/>
    <w:rsid w:val="009766C0"/>
    <w:rsid w:val="00976A04"/>
    <w:rsid w:val="00976C60"/>
    <w:rsid w:val="00977DAE"/>
    <w:rsid w:val="00977E10"/>
    <w:rsid w:val="0098009E"/>
    <w:rsid w:val="009808FD"/>
    <w:rsid w:val="00980B82"/>
    <w:rsid w:val="00981825"/>
    <w:rsid w:val="00982385"/>
    <w:rsid w:val="00982530"/>
    <w:rsid w:val="00982D56"/>
    <w:rsid w:val="00982E49"/>
    <w:rsid w:val="0098328F"/>
    <w:rsid w:val="009838EC"/>
    <w:rsid w:val="00983CE0"/>
    <w:rsid w:val="00984712"/>
    <w:rsid w:val="009853F8"/>
    <w:rsid w:val="0098553B"/>
    <w:rsid w:val="00986401"/>
    <w:rsid w:val="009868D1"/>
    <w:rsid w:val="00986D4F"/>
    <w:rsid w:val="0098732A"/>
    <w:rsid w:val="009873CE"/>
    <w:rsid w:val="00987A0C"/>
    <w:rsid w:val="00987BD4"/>
    <w:rsid w:val="00987C5C"/>
    <w:rsid w:val="00990164"/>
    <w:rsid w:val="009911F1"/>
    <w:rsid w:val="00991698"/>
    <w:rsid w:val="00991A43"/>
    <w:rsid w:val="00991B94"/>
    <w:rsid w:val="009925DF"/>
    <w:rsid w:val="00992BC6"/>
    <w:rsid w:val="0099340B"/>
    <w:rsid w:val="009936C8"/>
    <w:rsid w:val="00993B05"/>
    <w:rsid w:val="00994180"/>
    <w:rsid w:val="009944D3"/>
    <w:rsid w:val="009945B1"/>
    <w:rsid w:val="009945CA"/>
    <w:rsid w:val="0099474D"/>
    <w:rsid w:val="00994A1B"/>
    <w:rsid w:val="00994A4E"/>
    <w:rsid w:val="00994E22"/>
    <w:rsid w:val="00994F57"/>
    <w:rsid w:val="00995D21"/>
    <w:rsid w:val="00995FBA"/>
    <w:rsid w:val="00996276"/>
    <w:rsid w:val="009966D7"/>
    <w:rsid w:val="0099745E"/>
    <w:rsid w:val="00997CB8"/>
    <w:rsid w:val="009A0027"/>
    <w:rsid w:val="009A0515"/>
    <w:rsid w:val="009A08D6"/>
    <w:rsid w:val="009A0914"/>
    <w:rsid w:val="009A0A79"/>
    <w:rsid w:val="009A0C2D"/>
    <w:rsid w:val="009A0F08"/>
    <w:rsid w:val="009A11C1"/>
    <w:rsid w:val="009A1ADC"/>
    <w:rsid w:val="009A1EAB"/>
    <w:rsid w:val="009A27BF"/>
    <w:rsid w:val="009A2A05"/>
    <w:rsid w:val="009A2A8C"/>
    <w:rsid w:val="009A36BB"/>
    <w:rsid w:val="009A36C1"/>
    <w:rsid w:val="009A3884"/>
    <w:rsid w:val="009A4AAC"/>
    <w:rsid w:val="009A4F9C"/>
    <w:rsid w:val="009A54AD"/>
    <w:rsid w:val="009A5570"/>
    <w:rsid w:val="009A5D18"/>
    <w:rsid w:val="009A5F1E"/>
    <w:rsid w:val="009A70FD"/>
    <w:rsid w:val="009A7455"/>
    <w:rsid w:val="009B00E7"/>
    <w:rsid w:val="009B09F8"/>
    <w:rsid w:val="009B0C71"/>
    <w:rsid w:val="009B0F7D"/>
    <w:rsid w:val="009B1489"/>
    <w:rsid w:val="009B171E"/>
    <w:rsid w:val="009B1BE7"/>
    <w:rsid w:val="009B1CE9"/>
    <w:rsid w:val="009B23D1"/>
    <w:rsid w:val="009B2675"/>
    <w:rsid w:val="009B2E3C"/>
    <w:rsid w:val="009B2E9C"/>
    <w:rsid w:val="009B2EAC"/>
    <w:rsid w:val="009B32F8"/>
    <w:rsid w:val="009B33D9"/>
    <w:rsid w:val="009B38F4"/>
    <w:rsid w:val="009B432A"/>
    <w:rsid w:val="009B4368"/>
    <w:rsid w:val="009B4486"/>
    <w:rsid w:val="009B4498"/>
    <w:rsid w:val="009B4960"/>
    <w:rsid w:val="009B49DA"/>
    <w:rsid w:val="009B51FF"/>
    <w:rsid w:val="009B5451"/>
    <w:rsid w:val="009B6086"/>
    <w:rsid w:val="009B6484"/>
    <w:rsid w:val="009B71CB"/>
    <w:rsid w:val="009B7F61"/>
    <w:rsid w:val="009C030E"/>
    <w:rsid w:val="009C0E1E"/>
    <w:rsid w:val="009C0E88"/>
    <w:rsid w:val="009C183F"/>
    <w:rsid w:val="009C1860"/>
    <w:rsid w:val="009C192B"/>
    <w:rsid w:val="009C1C49"/>
    <w:rsid w:val="009C26A2"/>
    <w:rsid w:val="009C26A4"/>
    <w:rsid w:val="009C2A66"/>
    <w:rsid w:val="009C362C"/>
    <w:rsid w:val="009C3818"/>
    <w:rsid w:val="009C39BB"/>
    <w:rsid w:val="009C3AFA"/>
    <w:rsid w:val="009C4099"/>
    <w:rsid w:val="009C41DB"/>
    <w:rsid w:val="009C42F7"/>
    <w:rsid w:val="009C4465"/>
    <w:rsid w:val="009C4CB0"/>
    <w:rsid w:val="009C4F0C"/>
    <w:rsid w:val="009C4F7D"/>
    <w:rsid w:val="009C5859"/>
    <w:rsid w:val="009C5BFA"/>
    <w:rsid w:val="009C5DCC"/>
    <w:rsid w:val="009C5FC1"/>
    <w:rsid w:val="009C63E0"/>
    <w:rsid w:val="009C70F1"/>
    <w:rsid w:val="009C72C2"/>
    <w:rsid w:val="009C7591"/>
    <w:rsid w:val="009C7A06"/>
    <w:rsid w:val="009C7B25"/>
    <w:rsid w:val="009C7EDA"/>
    <w:rsid w:val="009D0063"/>
    <w:rsid w:val="009D0234"/>
    <w:rsid w:val="009D0869"/>
    <w:rsid w:val="009D0965"/>
    <w:rsid w:val="009D0AA1"/>
    <w:rsid w:val="009D1435"/>
    <w:rsid w:val="009D166A"/>
    <w:rsid w:val="009D1876"/>
    <w:rsid w:val="009D2299"/>
    <w:rsid w:val="009D25A5"/>
    <w:rsid w:val="009D2B28"/>
    <w:rsid w:val="009D2FA6"/>
    <w:rsid w:val="009D3226"/>
    <w:rsid w:val="009D3292"/>
    <w:rsid w:val="009D33B5"/>
    <w:rsid w:val="009D388B"/>
    <w:rsid w:val="009D4B10"/>
    <w:rsid w:val="009D4D32"/>
    <w:rsid w:val="009D591A"/>
    <w:rsid w:val="009D5C5C"/>
    <w:rsid w:val="009D6075"/>
    <w:rsid w:val="009D6202"/>
    <w:rsid w:val="009D6368"/>
    <w:rsid w:val="009D636C"/>
    <w:rsid w:val="009D6776"/>
    <w:rsid w:val="009D6812"/>
    <w:rsid w:val="009D6EF5"/>
    <w:rsid w:val="009D7237"/>
    <w:rsid w:val="009D7790"/>
    <w:rsid w:val="009D7965"/>
    <w:rsid w:val="009D7B21"/>
    <w:rsid w:val="009D7DA6"/>
    <w:rsid w:val="009D7F67"/>
    <w:rsid w:val="009E0798"/>
    <w:rsid w:val="009E0D3D"/>
    <w:rsid w:val="009E0F2E"/>
    <w:rsid w:val="009E16F1"/>
    <w:rsid w:val="009E171C"/>
    <w:rsid w:val="009E1F3E"/>
    <w:rsid w:val="009E1F5B"/>
    <w:rsid w:val="009E23DA"/>
    <w:rsid w:val="009E2F72"/>
    <w:rsid w:val="009E3401"/>
    <w:rsid w:val="009E36B8"/>
    <w:rsid w:val="009E3859"/>
    <w:rsid w:val="009E3D24"/>
    <w:rsid w:val="009E4049"/>
    <w:rsid w:val="009E435C"/>
    <w:rsid w:val="009E43AA"/>
    <w:rsid w:val="009E4403"/>
    <w:rsid w:val="009E4780"/>
    <w:rsid w:val="009E47E4"/>
    <w:rsid w:val="009E4D7E"/>
    <w:rsid w:val="009E513E"/>
    <w:rsid w:val="009E514B"/>
    <w:rsid w:val="009E526F"/>
    <w:rsid w:val="009E5715"/>
    <w:rsid w:val="009E5CAD"/>
    <w:rsid w:val="009E5EB4"/>
    <w:rsid w:val="009E6627"/>
    <w:rsid w:val="009E6AE5"/>
    <w:rsid w:val="009E6B1C"/>
    <w:rsid w:val="009E6BA3"/>
    <w:rsid w:val="009E7129"/>
    <w:rsid w:val="009E7593"/>
    <w:rsid w:val="009E75C4"/>
    <w:rsid w:val="009F02C7"/>
    <w:rsid w:val="009F058C"/>
    <w:rsid w:val="009F0658"/>
    <w:rsid w:val="009F0E63"/>
    <w:rsid w:val="009F1494"/>
    <w:rsid w:val="009F150D"/>
    <w:rsid w:val="009F157F"/>
    <w:rsid w:val="009F1ACF"/>
    <w:rsid w:val="009F1D79"/>
    <w:rsid w:val="009F2CDA"/>
    <w:rsid w:val="009F2D79"/>
    <w:rsid w:val="009F2DCD"/>
    <w:rsid w:val="009F3073"/>
    <w:rsid w:val="009F394E"/>
    <w:rsid w:val="009F3998"/>
    <w:rsid w:val="009F42A9"/>
    <w:rsid w:val="009F474E"/>
    <w:rsid w:val="009F48F8"/>
    <w:rsid w:val="009F4A0A"/>
    <w:rsid w:val="009F4A4A"/>
    <w:rsid w:val="009F4A7D"/>
    <w:rsid w:val="009F4BDF"/>
    <w:rsid w:val="009F4F29"/>
    <w:rsid w:val="009F4FAC"/>
    <w:rsid w:val="009F54CC"/>
    <w:rsid w:val="009F56CA"/>
    <w:rsid w:val="009F5BE1"/>
    <w:rsid w:val="009F5DE4"/>
    <w:rsid w:val="009F5E17"/>
    <w:rsid w:val="009F624F"/>
    <w:rsid w:val="009F64B0"/>
    <w:rsid w:val="009F6B64"/>
    <w:rsid w:val="009F6C43"/>
    <w:rsid w:val="009F6C49"/>
    <w:rsid w:val="009F7088"/>
    <w:rsid w:val="009F7124"/>
    <w:rsid w:val="009F7241"/>
    <w:rsid w:val="009F78DB"/>
    <w:rsid w:val="009F78E3"/>
    <w:rsid w:val="009F7FD6"/>
    <w:rsid w:val="00A001EC"/>
    <w:rsid w:val="00A00200"/>
    <w:rsid w:val="00A00359"/>
    <w:rsid w:val="00A00641"/>
    <w:rsid w:val="00A00710"/>
    <w:rsid w:val="00A00B40"/>
    <w:rsid w:val="00A00EB4"/>
    <w:rsid w:val="00A00F13"/>
    <w:rsid w:val="00A00FB2"/>
    <w:rsid w:val="00A01620"/>
    <w:rsid w:val="00A02058"/>
    <w:rsid w:val="00A023A9"/>
    <w:rsid w:val="00A0242F"/>
    <w:rsid w:val="00A02509"/>
    <w:rsid w:val="00A02BF7"/>
    <w:rsid w:val="00A0337E"/>
    <w:rsid w:val="00A03452"/>
    <w:rsid w:val="00A04374"/>
    <w:rsid w:val="00A04BD0"/>
    <w:rsid w:val="00A04D40"/>
    <w:rsid w:val="00A04E6A"/>
    <w:rsid w:val="00A04FFD"/>
    <w:rsid w:val="00A05404"/>
    <w:rsid w:val="00A05509"/>
    <w:rsid w:val="00A0556B"/>
    <w:rsid w:val="00A066FD"/>
    <w:rsid w:val="00A06A62"/>
    <w:rsid w:val="00A06E38"/>
    <w:rsid w:val="00A07301"/>
    <w:rsid w:val="00A0735D"/>
    <w:rsid w:val="00A077F0"/>
    <w:rsid w:val="00A07FD6"/>
    <w:rsid w:val="00A10298"/>
    <w:rsid w:val="00A104FC"/>
    <w:rsid w:val="00A1071F"/>
    <w:rsid w:val="00A10F51"/>
    <w:rsid w:val="00A1121A"/>
    <w:rsid w:val="00A1238E"/>
    <w:rsid w:val="00A127E6"/>
    <w:rsid w:val="00A128EC"/>
    <w:rsid w:val="00A12B49"/>
    <w:rsid w:val="00A12E96"/>
    <w:rsid w:val="00A130DA"/>
    <w:rsid w:val="00A13298"/>
    <w:rsid w:val="00A134D3"/>
    <w:rsid w:val="00A13A50"/>
    <w:rsid w:val="00A13AEB"/>
    <w:rsid w:val="00A14685"/>
    <w:rsid w:val="00A14AD2"/>
    <w:rsid w:val="00A14F03"/>
    <w:rsid w:val="00A156D9"/>
    <w:rsid w:val="00A15CA7"/>
    <w:rsid w:val="00A15E4B"/>
    <w:rsid w:val="00A15E70"/>
    <w:rsid w:val="00A15F21"/>
    <w:rsid w:val="00A163BC"/>
    <w:rsid w:val="00A1660E"/>
    <w:rsid w:val="00A16699"/>
    <w:rsid w:val="00A166A1"/>
    <w:rsid w:val="00A166D7"/>
    <w:rsid w:val="00A16747"/>
    <w:rsid w:val="00A16772"/>
    <w:rsid w:val="00A16784"/>
    <w:rsid w:val="00A17066"/>
    <w:rsid w:val="00A176D2"/>
    <w:rsid w:val="00A177FE"/>
    <w:rsid w:val="00A17F04"/>
    <w:rsid w:val="00A2030A"/>
    <w:rsid w:val="00A20738"/>
    <w:rsid w:val="00A20FB8"/>
    <w:rsid w:val="00A217EC"/>
    <w:rsid w:val="00A21919"/>
    <w:rsid w:val="00A21D18"/>
    <w:rsid w:val="00A21D29"/>
    <w:rsid w:val="00A21E46"/>
    <w:rsid w:val="00A223B4"/>
    <w:rsid w:val="00A22B55"/>
    <w:rsid w:val="00A22F2C"/>
    <w:rsid w:val="00A22F30"/>
    <w:rsid w:val="00A22FCA"/>
    <w:rsid w:val="00A2314C"/>
    <w:rsid w:val="00A23322"/>
    <w:rsid w:val="00A2385A"/>
    <w:rsid w:val="00A23CD4"/>
    <w:rsid w:val="00A241BA"/>
    <w:rsid w:val="00A241DD"/>
    <w:rsid w:val="00A24386"/>
    <w:rsid w:val="00A24536"/>
    <w:rsid w:val="00A245B5"/>
    <w:rsid w:val="00A24851"/>
    <w:rsid w:val="00A24981"/>
    <w:rsid w:val="00A24DFD"/>
    <w:rsid w:val="00A2537A"/>
    <w:rsid w:val="00A25A8B"/>
    <w:rsid w:val="00A25AC3"/>
    <w:rsid w:val="00A25B50"/>
    <w:rsid w:val="00A25C43"/>
    <w:rsid w:val="00A25FA5"/>
    <w:rsid w:val="00A26908"/>
    <w:rsid w:val="00A26AED"/>
    <w:rsid w:val="00A26C26"/>
    <w:rsid w:val="00A27194"/>
    <w:rsid w:val="00A276E9"/>
    <w:rsid w:val="00A279AF"/>
    <w:rsid w:val="00A27A76"/>
    <w:rsid w:val="00A27AF7"/>
    <w:rsid w:val="00A27B08"/>
    <w:rsid w:val="00A27BEE"/>
    <w:rsid w:val="00A27ED4"/>
    <w:rsid w:val="00A3028D"/>
    <w:rsid w:val="00A30499"/>
    <w:rsid w:val="00A30C0A"/>
    <w:rsid w:val="00A30CC2"/>
    <w:rsid w:val="00A30FFA"/>
    <w:rsid w:val="00A3118E"/>
    <w:rsid w:val="00A313D1"/>
    <w:rsid w:val="00A31883"/>
    <w:rsid w:val="00A322FC"/>
    <w:rsid w:val="00A32716"/>
    <w:rsid w:val="00A327CB"/>
    <w:rsid w:val="00A33065"/>
    <w:rsid w:val="00A334DD"/>
    <w:rsid w:val="00A338EC"/>
    <w:rsid w:val="00A35AB3"/>
    <w:rsid w:val="00A35B12"/>
    <w:rsid w:val="00A363A0"/>
    <w:rsid w:val="00A36632"/>
    <w:rsid w:val="00A369D8"/>
    <w:rsid w:val="00A36AFA"/>
    <w:rsid w:val="00A36B0B"/>
    <w:rsid w:val="00A36C37"/>
    <w:rsid w:val="00A36D47"/>
    <w:rsid w:val="00A36ECB"/>
    <w:rsid w:val="00A36FB4"/>
    <w:rsid w:val="00A37097"/>
    <w:rsid w:val="00A3762D"/>
    <w:rsid w:val="00A377C1"/>
    <w:rsid w:val="00A37C71"/>
    <w:rsid w:val="00A4011A"/>
    <w:rsid w:val="00A401A6"/>
    <w:rsid w:val="00A40581"/>
    <w:rsid w:val="00A4066F"/>
    <w:rsid w:val="00A409C4"/>
    <w:rsid w:val="00A41095"/>
    <w:rsid w:val="00A41B5B"/>
    <w:rsid w:val="00A4229E"/>
    <w:rsid w:val="00A422D1"/>
    <w:rsid w:val="00A42310"/>
    <w:rsid w:val="00A426E3"/>
    <w:rsid w:val="00A428EC"/>
    <w:rsid w:val="00A42F47"/>
    <w:rsid w:val="00A4346F"/>
    <w:rsid w:val="00A4363D"/>
    <w:rsid w:val="00A43740"/>
    <w:rsid w:val="00A43BC8"/>
    <w:rsid w:val="00A43CD8"/>
    <w:rsid w:val="00A44D66"/>
    <w:rsid w:val="00A4507B"/>
    <w:rsid w:val="00A45DFD"/>
    <w:rsid w:val="00A45FD9"/>
    <w:rsid w:val="00A461BA"/>
    <w:rsid w:val="00A46C4B"/>
    <w:rsid w:val="00A46E21"/>
    <w:rsid w:val="00A501DF"/>
    <w:rsid w:val="00A50778"/>
    <w:rsid w:val="00A50A7B"/>
    <w:rsid w:val="00A50B60"/>
    <w:rsid w:val="00A50C8C"/>
    <w:rsid w:val="00A50F41"/>
    <w:rsid w:val="00A511A6"/>
    <w:rsid w:val="00A51237"/>
    <w:rsid w:val="00A51376"/>
    <w:rsid w:val="00A513D6"/>
    <w:rsid w:val="00A515CF"/>
    <w:rsid w:val="00A51990"/>
    <w:rsid w:val="00A519EC"/>
    <w:rsid w:val="00A51B9C"/>
    <w:rsid w:val="00A52281"/>
    <w:rsid w:val="00A524AF"/>
    <w:rsid w:val="00A52A14"/>
    <w:rsid w:val="00A52CB9"/>
    <w:rsid w:val="00A52DDF"/>
    <w:rsid w:val="00A54042"/>
    <w:rsid w:val="00A54EFA"/>
    <w:rsid w:val="00A55084"/>
    <w:rsid w:val="00A55243"/>
    <w:rsid w:val="00A55C58"/>
    <w:rsid w:val="00A55DF4"/>
    <w:rsid w:val="00A55EE7"/>
    <w:rsid w:val="00A56123"/>
    <w:rsid w:val="00A563FD"/>
    <w:rsid w:val="00A5689A"/>
    <w:rsid w:val="00A56D43"/>
    <w:rsid w:val="00A56F90"/>
    <w:rsid w:val="00A57556"/>
    <w:rsid w:val="00A57607"/>
    <w:rsid w:val="00A57C7F"/>
    <w:rsid w:val="00A57DDA"/>
    <w:rsid w:val="00A60310"/>
    <w:rsid w:val="00A60483"/>
    <w:rsid w:val="00A60A04"/>
    <w:rsid w:val="00A60D1E"/>
    <w:rsid w:val="00A610CB"/>
    <w:rsid w:val="00A6113C"/>
    <w:rsid w:val="00A6168D"/>
    <w:rsid w:val="00A61864"/>
    <w:rsid w:val="00A61FBA"/>
    <w:rsid w:val="00A62375"/>
    <w:rsid w:val="00A62407"/>
    <w:rsid w:val="00A626A3"/>
    <w:rsid w:val="00A64386"/>
    <w:rsid w:val="00A644F1"/>
    <w:rsid w:val="00A645AE"/>
    <w:rsid w:val="00A64DDE"/>
    <w:rsid w:val="00A65525"/>
    <w:rsid w:val="00A65941"/>
    <w:rsid w:val="00A65E24"/>
    <w:rsid w:val="00A6628E"/>
    <w:rsid w:val="00A66892"/>
    <w:rsid w:val="00A6739C"/>
    <w:rsid w:val="00A673C5"/>
    <w:rsid w:val="00A676C4"/>
    <w:rsid w:val="00A67FF8"/>
    <w:rsid w:val="00A70355"/>
    <w:rsid w:val="00A70389"/>
    <w:rsid w:val="00A70481"/>
    <w:rsid w:val="00A7107E"/>
    <w:rsid w:val="00A717F7"/>
    <w:rsid w:val="00A71829"/>
    <w:rsid w:val="00A71C69"/>
    <w:rsid w:val="00A72453"/>
    <w:rsid w:val="00A72594"/>
    <w:rsid w:val="00A72931"/>
    <w:rsid w:val="00A72AC1"/>
    <w:rsid w:val="00A72BDB"/>
    <w:rsid w:val="00A72FA2"/>
    <w:rsid w:val="00A7325B"/>
    <w:rsid w:val="00A73413"/>
    <w:rsid w:val="00A7368B"/>
    <w:rsid w:val="00A736A7"/>
    <w:rsid w:val="00A739F5"/>
    <w:rsid w:val="00A73E06"/>
    <w:rsid w:val="00A73E87"/>
    <w:rsid w:val="00A73F2C"/>
    <w:rsid w:val="00A74602"/>
    <w:rsid w:val="00A74629"/>
    <w:rsid w:val="00A747E4"/>
    <w:rsid w:val="00A74BDE"/>
    <w:rsid w:val="00A7511F"/>
    <w:rsid w:val="00A752BC"/>
    <w:rsid w:val="00A753F8"/>
    <w:rsid w:val="00A7580E"/>
    <w:rsid w:val="00A759F4"/>
    <w:rsid w:val="00A75C7E"/>
    <w:rsid w:val="00A75D94"/>
    <w:rsid w:val="00A75F19"/>
    <w:rsid w:val="00A761A8"/>
    <w:rsid w:val="00A76BCF"/>
    <w:rsid w:val="00A76FCD"/>
    <w:rsid w:val="00A77280"/>
    <w:rsid w:val="00A7741C"/>
    <w:rsid w:val="00A77B30"/>
    <w:rsid w:val="00A77BC2"/>
    <w:rsid w:val="00A77D0A"/>
    <w:rsid w:val="00A80598"/>
    <w:rsid w:val="00A814CD"/>
    <w:rsid w:val="00A815AE"/>
    <w:rsid w:val="00A81963"/>
    <w:rsid w:val="00A81AFF"/>
    <w:rsid w:val="00A81BD6"/>
    <w:rsid w:val="00A81C29"/>
    <w:rsid w:val="00A81D62"/>
    <w:rsid w:val="00A823AB"/>
    <w:rsid w:val="00A83323"/>
    <w:rsid w:val="00A83B97"/>
    <w:rsid w:val="00A83BFC"/>
    <w:rsid w:val="00A84418"/>
    <w:rsid w:val="00A84434"/>
    <w:rsid w:val="00A84578"/>
    <w:rsid w:val="00A84900"/>
    <w:rsid w:val="00A84A4D"/>
    <w:rsid w:val="00A84CD8"/>
    <w:rsid w:val="00A84DBA"/>
    <w:rsid w:val="00A84E10"/>
    <w:rsid w:val="00A84FE8"/>
    <w:rsid w:val="00A85470"/>
    <w:rsid w:val="00A85589"/>
    <w:rsid w:val="00A85658"/>
    <w:rsid w:val="00A85A76"/>
    <w:rsid w:val="00A85DC6"/>
    <w:rsid w:val="00A85E73"/>
    <w:rsid w:val="00A8629B"/>
    <w:rsid w:val="00A869A2"/>
    <w:rsid w:val="00A86B28"/>
    <w:rsid w:val="00A87614"/>
    <w:rsid w:val="00A8777B"/>
    <w:rsid w:val="00A87B8C"/>
    <w:rsid w:val="00A87CB1"/>
    <w:rsid w:val="00A87D56"/>
    <w:rsid w:val="00A87F53"/>
    <w:rsid w:val="00A909EE"/>
    <w:rsid w:val="00A90B21"/>
    <w:rsid w:val="00A90B73"/>
    <w:rsid w:val="00A90BA5"/>
    <w:rsid w:val="00A90D94"/>
    <w:rsid w:val="00A90FB7"/>
    <w:rsid w:val="00A90FC4"/>
    <w:rsid w:val="00A913AD"/>
    <w:rsid w:val="00A91454"/>
    <w:rsid w:val="00A91480"/>
    <w:rsid w:val="00A91695"/>
    <w:rsid w:val="00A91928"/>
    <w:rsid w:val="00A928D7"/>
    <w:rsid w:val="00A92A21"/>
    <w:rsid w:val="00A92A4B"/>
    <w:rsid w:val="00A9300A"/>
    <w:rsid w:val="00A93277"/>
    <w:rsid w:val="00A938AC"/>
    <w:rsid w:val="00A939B8"/>
    <w:rsid w:val="00A93C09"/>
    <w:rsid w:val="00A93D32"/>
    <w:rsid w:val="00A93F5F"/>
    <w:rsid w:val="00A945DB"/>
    <w:rsid w:val="00A94649"/>
    <w:rsid w:val="00A94791"/>
    <w:rsid w:val="00A94802"/>
    <w:rsid w:val="00A94D09"/>
    <w:rsid w:val="00A94FF0"/>
    <w:rsid w:val="00A9564C"/>
    <w:rsid w:val="00A956E8"/>
    <w:rsid w:val="00A95AB5"/>
    <w:rsid w:val="00A95FA1"/>
    <w:rsid w:val="00A96961"/>
    <w:rsid w:val="00A96965"/>
    <w:rsid w:val="00A96CCB"/>
    <w:rsid w:val="00A96F93"/>
    <w:rsid w:val="00A96FF6"/>
    <w:rsid w:val="00A97183"/>
    <w:rsid w:val="00A97474"/>
    <w:rsid w:val="00A975DB"/>
    <w:rsid w:val="00A97AA8"/>
    <w:rsid w:val="00A97CE0"/>
    <w:rsid w:val="00A97D2B"/>
    <w:rsid w:val="00A97E71"/>
    <w:rsid w:val="00AA0789"/>
    <w:rsid w:val="00AA08FD"/>
    <w:rsid w:val="00AA180B"/>
    <w:rsid w:val="00AA253F"/>
    <w:rsid w:val="00AA25C1"/>
    <w:rsid w:val="00AA2B06"/>
    <w:rsid w:val="00AA2BC2"/>
    <w:rsid w:val="00AA2DFC"/>
    <w:rsid w:val="00AA3203"/>
    <w:rsid w:val="00AA39BE"/>
    <w:rsid w:val="00AA3B86"/>
    <w:rsid w:val="00AA3C2E"/>
    <w:rsid w:val="00AA4356"/>
    <w:rsid w:val="00AA4FFF"/>
    <w:rsid w:val="00AA504B"/>
    <w:rsid w:val="00AA5235"/>
    <w:rsid w:val="00AA5350"/>
    <w:rsid w:val="00AA581F"/>
    <w:rsid w:val="00AA5841"/>
    <w:rsid w:val="00AA5C33"/>
    <w:rsid w:val="00AA6194"/>
    <w:rsid w:val="00AA61A1"/>
    <w:rsid w:val="00AA64D8"/>
    <w:rsid w:val="00AA6621"/>
    <w:rsid w:val="00AA6DD1"/>
    <w:rsid w:val="00AA6DF2"/>
    <w:rsid w:val="00AA7368"/>
    <w:rsid w:val="00AB0321"/>
    <w:rsid w:val="00AB03E6"/>
    <w:rsid w:val="00AB0793"/>
    <w:rsid w:val="00AB1021"/>
    <w:rsid w:val="00AB139A"/>
    <w:rsid w:val="00AB1480"/>
    <w:rsid w:val="00AB1718"/>
    <w:rsid w:val="00AB17D7"/>
    <w:rsid w:val="00AB1A0D"/>
    <w:rsid w:val="00AB2B15"/>
    <w:rsid w:val="00AB4100"/>
    <w:rsid w:val="00AB41FA"/>
    <w:rsid w:val="00AB4570"/>
    <w:rsid w:val="00AB4A37"/>
    <w:rsid w:val="00AB4CB4"/>
    <w:rsid w:val="00AB541C"/>
    <w:rsid w:val="00AB55AC"/>
    <w:rsid w:val="00AB5980"/>
    <w:rsid w:val="00AB5DA5"/>
    <w:rsid w:val="00AB5FDA"/>
    <w:rsid w:val="00AB6747"/>
    <w:rsid w:val="00AB70BB"/>
    <w:rsid w:val="00AB752D"/>
    <w:rsid w:val="00AB7B14"/>
    <w:rsid w:val="00AC005C"/>
    <w:rsid w:val="00AC00B7"/>
    <w:rsid w:val="00AC03CA"/>
    <w:rsid w:val="00AC0417"/>
    <w:rsid w:val="00AC0D75"/>
    <w:rsid w:val="00AC0DB1"/>
    <w:rsid w:val="00AC0DD8"/>
    <w:rsid w:val="00AC1341"/>
    <w:rsid w:val="00AC1774"/>
    <w:rsid w:val="00AC1CD3"/>
    <w:rsid w:val="00AC1D0D"/>
    <w:rsid w:val="00AC1F3D"/>
    <w:rsid w:val="00AC2763"/>
    <w:rsid w:val="00AC2EA6"/>
    <w:rsid w:val="00AC3183"/>
    <w:rsid w:val="00AC373F"/>
    <w:rsid w:val="00AC39D3"/>
    <w:rsid w:val="00AC3D62"/>
    <w:rsid w:val="00AC3F76"/>
    <w:rsid w:val="00AC4AF5"/>
    <w:rsid w:val="00AC4C8E"/>
    <w:rsid w:val="00AC4DB8"/>
    <w:rsid w:val="00AC4EDF"/>
    <w:rsid w:val="00AC4F9F"/>
    <w:rsid w:val="00AC5046"/>
    <w:rsid w:val="00AC51C9"/>
    <w:rsid w:val="00AC5253"/>
    <w:rsid w:val="00AC5CFD"/>
    <w:rsid w:val="00AC5DC4"/>
    <w:rsid w:val="00AC5E29"/>
    <w:rsid w:val="00AC6525"/>
    <w:rsid w:val="00AC65FE"/>
    <w:rsid w:val="00AC6682"/>
    <w:rsid w:val="00AC6A90"/>
    <w:rsid w:val="00AC75C2"/>
    <w:rsid w:val="00AC79C4"/>
    <w:rsid w:val="00AC7B00"/>
    <w:rsid w:val="00AC7D32"/>
    <w:rsid w:val="00AD0042"/>
    <w:rsid w:val="00AD0131"/>
    <w:rsid w:val="00AD068A"/>
    <w:rsid w:val="00AD09A9"/>
    <w:rsid w:val="00AD0A45"/>
    <w:rsid w:val="00AD0ADB"/>
    <w:rsid w:val="00AD11E6"/>
    <w:rsid w:val="00AD153D"/>
    <w:rsid w:val="00AD1B17"/>
    <w:rsid w:val="00AD1C64"/>
    <w:rsid w:val="00AD1CE1"/>
    <w:rsid w:val="00AD232C"/>
    <w:rsid w:val="00AD23CB"/>
    <w:rsid w:val="00AD23CF"/>
    <w:rsid w:val="00AD2563"/>
    <w:rsid w:val="00AD2769"/>
    <w:rsid w:val="00AD2AC0"/>
    <w:rsid w:val="00AD2E99"/>
    <w:rsid w:val="00AD32F2"/>
    <w:rsid w:val="00AD32F8"/>
    <w:rsid w:val="00AD3D2A"/>
    <w:rsid w:val="00AD3FF5"/>
    <w:rsid w:val="00AD422C"/>
    <w:rsid w:val="00AD45D0"/>
    <w:rsid w:val="00AD46D4"/>
    <w:rsid w:val="00AD4D29"/>
    <w:rsid w:val="00AD52BD"/>
    <w:rsid w:val="00AD5648"/>
    <w:rsid w:val="00AD5D2E"/>
    <w:rsid w:val="00AD6235"/>
    <w:rsid w:val="00AD635D"/>
    <w:rsid w:val="00AD64FB"/>
    <w:rsid w:val="00AD67C7"/>
    <w:rsid w:val="00AD6B71"/>
    <w:rsid w:val="00AD6DE8"/>
    <w:rsid w:val="00AD6F1F"/>
    <w:rsid w:val="00AD7139"/>
    <w:rsid w:val="00AD7344"/>
    <w:rsid w:val="00AD7438"/>
    <w:rsid w:val="00AD75CC"/>
    <w:rsid w:val="00AD75E8"/>
    <w:rsid w:val="00AD7619"/>
    <w:rsid w:val="00AD76AE"/>
    <w:rsid w:val="00AD78C4"/>
    <w:rsid w:val="00AD7E5A"/>
    <w:rsid w:val="00AE0AD8"/>
    <w:rsid w:val="00AE13C9"/>
    <w:rsid w:val="00AE1526"/>
    <w:rsid w:val="00AE1580"/>
    <w:rsid w:val="00AE226F"/>
    <w:rsid w:val="00AE2373"/>
    <w:rsid w:val="00AE263D"/>
    <w:rsid w:val="00AE26A7"/>
    <w:rsid w:val="00AE2CCA"/>
    <w:rsid w:val="00AE2DB4"/>
    <w:rsid w:val="00AE3531"/>
    <w:rsid w:val="00AE3560"/>
    <w:rsid w:val="00AE3BA2"/>
    <w:rsid w:val="00AE3CC6"/>
    <w:rsid w:val="00AE3E62"/>
    <w:rsid w:val="00AE3E9F"/>
    <w:rsid w:val="00AE455F"/>
    <w:rsid w:val="00AE4CAB"/>
    <w:rsid w:val="00AE4E49"/>
    <w:rsid w:val="00AE509A"/>
    <w:rsid w:val="00AE520B"/>
    <w:rsid w:val="00AE526A"/>
    <w:rsid w:val="00AE5616"/>
    <w:rsid w:val="00AE59A2"/>
    <w:rsid w:val="00AE59EC"/>
    <w:rsid w:val="00AE5F6A"/>
    <w:rsid w:val="00AE64B2"/>
    <w:rsid w:val="00AE675E"/>
    <w:rsid w:val="00AE6AA8"/>
    <w:rsid w:val="00AE6ACA"/>
    <w:rsid w:val="00AE6D26"/>
    <w:rsid w:val="00AE7553"/>
    <w:rsid w:val="00AF03C8"/>
    <w:rsid w:val="00AF065E"/>
    <w:rsid w:val="00AF0C8B"/>
    <w:rsid w:val="00AF1357"/>
    <w:rsid w:val="00AF1884"/>
    <w:rsid w:val="00AF241D"/>
    <w:rsid w:val="00AF366F"/>
    <w:rsid w:val="00AF3998"/>
    <w:rsid w:val="00AF3A9F"/>
    <w:rsid w:val="00AF3DF0"/>
    <w:rsid w:val="00AF43FB"/>
    <w:rsid w:val="00AF446E"/>
    <w:rsid w:val="00AF450E"/>
    <w:rsid w:val="00AF481B"/>
    <w:rsid w:val="00AF4844"/>
    <w:rsid w:val="00AF4BC7"/>
    <w:rsid w:val="00AF5483"/>
    <w:rsid w:val="00AF61A5"/>
    <w:rsid w:val="00AF6304"/>
    <w:rsid w:val="00AF6559"/>
    <w:rsid w:val="00AF67E8"/>
    <w:rsid w:val="00AF6B1F"/>
    <w:rsid w:val="00AF70D8"/>
    <w:rsid w:val="00AF70DF"/>
    <w:rsid w:val="00AF73B9"/>
    <w:rsid w:val="00AF7CFD"/>
    <w:rsid w:val="00AF7E8E"/>
    <w:rsid w:val="00AF7EAD"/>
    <w:rsid w:val="00AF7EE7"/>
    <w:rsid w:val="00AF7FE7"/>
    <w:rsid w:val="00B000A9"/>
    <w:rsid w:val="00B000D0"/>
    <w:rsid w:val="00B014FE"/>
    <w:rsid w:val="00B01BC8"/>
    <w:rsid w:val="00B01DD6"/>
    <w:rsid w:val="00B022FF"/>
    <w:rsid w:val="00B0242E"/>
    <w:rsid w:val="00B02B6F"/>
    <w:rsid w:val="00B03657"/>
    <w:rsid w:val="00B047F0"/>
    <w:rsid w:val="00B05ECF"/>
    <w:rsid w:val="00B067E3"/>
    <w:rsid w:val="00B06A36"/>
    <w:rsid w:val="00B06CE8"/>
    <w:rsid w:val="00B072F9"/>
    <w:rsid w:val="00B079D8"/>
    <w:rsid w:val="00B10844"/>
    <w:rsid w:val="00B10E73"/>
    <w:rsid w:val="00B11269"/>
    <w:rsid w:val="00B11C56"/>
    <w:rsid w:val="00B11FC7"/>
    <w:rsid w:val="00B12144"/>
    <w:rsid w:val="00B12463"/>
    <w:rsid w:val="00B125E0"/>
    <w:rsid w:val="00B12766"/>
    <w:rsid w:val="00B12C5E"/>
    <w:rsid w:val="00B1324F"/>
    <w:rsid w:val="00B1358C"/>
    <w:rsid w:val="00B1397E"/>
    <w:rsid w:val="00B16396"/>
    <w:rsid w:val="00B166EC"/>
    <w:rsid w:val="00B16811"/>
    <w:rsid w:val="00B17218"/>
    <w:rsid w:val="00B17265"/>
    <w:rsid w:val="00B1740F"/>
    <w:rsid w:val="00B1798E"/>
    <w:rsid w:val="00B179D4"/>
    <w:rsid w:val="00B17E56"/>
    <w:rsid w:val="00B17F2B"/>
    <w:rsid w:val="00B17F30"/>
    <w:rsid w:val="00B17FB8"/>
    <w:rsid w:val="00B17FBE"/>
    <w:rsid w:val="00B205D8"/>
    <w:rsid w:val="00B2074D"/>
    <w:rsid w:val="00B207B6"/>
    <w:rsid w:val="00B20ACF"/>
    <w:rsid w:val="00B21332"/>
    <w:rsid w:val="00B21785"/>
    <w:rsid w:val="00B21CC1"/>
    <w:rsid w:val="00B21E43"/>
    <w:rsid w:val="00B22716"/>
    <w:rsid w:val="00B22861"/>
    <w:rsid w:val="00B22AD2"/>
    <w:rsid w:val="00B2326B"/>
    <w:rsid w:val="00B2386C"/>
    <w:rsid w:val="00B250E2"/>
    <w:rsid w:val="00B251E1"/>
    <w:rsid w:val="00B25491"/>
    <w:rsid w:val="00B25695"/>
    <w:rsid w:val="00B258BC"/>
    <w:rsid w:val="00B25980"/>
    <w:rsid w:val="00B26554"/>
    <w:rsid w:val="00B26641"/>
    <w:rsid w:val="00B268A3"/>
    <w:rsid w:val="00B26921"/>
    <w:rsid w:val="00B26A94"/>
    <w:rsid w:val="00B26AAF"/>
    <w:rsid w:val="00B26CBD"/>
    <w:rsid w:val="00B2748E"/>
    <w:rsid w:val="00B27824"/>
    <w:rsid w:val="00B27A99"/>
    <w:rsid w:val="00B304E3"/>
    <w:rsid w:val="00B305E9"/>
    <w:rsid w:val="00B306A1"/>
    <w:rsid w:val="00B30C15"/>
    <w:rsid w:val="00B30E21"/>
    <w:rsid w:val="00B313EA"/>
    <w:rsid w:val="00B31454"/>
    <w:rsid w:val="00B31893"/>
    <w:rsid w:val="00B31EF5"/>
    <w:rsid w:val="00B31F7A"/>
    <w:rsid w:val="00B32560"/>
    <w:rsid w:val="00B3269E"/>
    <w:rsid w:val="00B32757"/>
    <w:rsid w:val="00B329C3"/>
    <w:rsid w:val="00B32BEC"/>
    <w:rsid w:val="00B32D0B"/>
    <w:rsid w:val="00B32EF8"/>
    <w:rsid w:val="00B3404E"/>
    <w:rsid w:val="00B34290"/>
    <w:rsid w:val="00B3445F"/>
    <w:rsid w:val="00B349D8"/>
    <w:rsid w:val="00B3504F"/>
    <w:rsid w:val="00B353B5"/>
    <w:rsid w:val="00B35DF3"/>
    <w:rsid w:val="00B36152"/>
    <w:rsid w:val="00B36664"/>
    <w:rsid w:val="00B366B6"/>
    <w:rsid w:val="00B37A39"/>
    <w:rsid w:val="00B405AF"/>
    <w:rsid w:val="00B40668"/>
    <w:rsid w:val="00B40727"/>
    <w:rsid w:val="00B4073D"/>
    <w:rsid w:val="00B4081C"/>
    <w:rsid w:val="00B408E8"/>
    <w:rsid w:val="00B40CCC"/>
    <w:rsid w:val="00B40FFE"/>
    <w:rsid w:val="00B41496"/>
    <w:rsid w:val="00B41CE4"/>
    <w:rsid w:val="00B41E6A"/>
    <w:rsid w:val="00B42043"/>
    <w:rsid w:val="00B42865"/>
    <w:rsid w:val="00B43198"/>
    <w:rsid w:val="00B431DC"/>
    <w:rsid w:val="00B43721"/>
    <w:rsid w:val="00B43AED"/>
    <w:rsid w:val="00B44138"/>
    <w:rsid w:val="00B4441C"/>
    <w:rsid w:val="00B44822"/>
    <w:rsid w:val="00B448AA"/>
    <w:rsid w:val="00B45213"/>
    <w:rsid w:val="00B45283"/>
    <w:rsid w:val="00B45449"/>
    <w:rsid w:val="00B45992"/>
    <w:rsid w:val="00B46D39"/>
    <w:rsid w:val="00B46D7A"/>
    <w:rsid w:val="00B46DE4"/>
    <w:rsid w:val="00B46F60"/>
    <w:rsid w:val="00B47036"/>
    <w:rsid w:val="00B4713E"/>
    <w:rsid w:val="00B473D2"/>
    <w:rsid w:val="00B476BB"/>
    <w:rsid w:val="00B4787E"/>
    <w:rsid w:val="00B47D69"/>
    <w:rsid w:val="00B50C1B"/>
    <w:rsid w:val="00B51A8A"/>
    <w:rsid w:val="00B51AB7"/>
    <w:rsid w:val="00B52183"/>
    <w:rsid w:val="00B525B1"/>
    <w:rsid w:val="00B525F7"/>
    <w:rsid w:val="00B53482"/>
    <w:rsid w:val="00B53564"/>
    <w:rsid w:val="00B535A5"/>
    <w:rsid w:val="00B53DD0"/>
    <w:rsid w:val="00B53E93"/>
    <w:rsid w:val="00B54592"/>
    <w:rsid w:val="00B54920"/>
    <w:rsid w:val="00B54E3D"/>
    <w:rsid w:val="00B54EAA"/>
    <w:rsid w:val="00B54FE5"/>
    <w:rsid w:val="00B55322"/>
    <w:rsid w:val="00B559DD"/>
    <w:rsid w:val="00B55C4F"/>
    <w:rsid w:val="00B55CD3"/>
    <w:rsid w:val="00B563B5"/>
    <w:rsid w:val="00B566EE"/>
    <w:rsid w:val="00B56BC7"/>
    <w:rsid w:val="00B56C0F"/>
    <w:rsid w:val="00B56C3D"/>
    <w:rsid w:val="00B574E8"/>
    <w:rsid w:val="00B575EC"/>
    <w:rsid w:val="00B57D7A"/>
    <w:rsid w:val="00B600BF"/>
    <w:rsid w:val="00B6050C"/>
    <w:rsid w:val="00B6086B"/>
    <w:rsid w:val="00B61C97"/>
    <w:rsid w:val="00B62349"/>
    <w:rsid w:val="00B62803"/>
    <w:rsid w:val="00B62DC0"/>
    <w:rsid w:val="00B62FD9"/>
    <w:rsid w:val="00B633F3"/>
    <w:rsid w:val="00B639B5"/>
    <w:rsid w:val="00B63A99"/>
    <w:rsid w:val="00B63E24"/>
    <w:rsid w:val="00B645A5"/>
    <w:rsid w:val="00B64F6C"/>
    <w:rsid w:val="00B65768"/>
    <w:rsid w:val="00B659DF"/>
    <w:rsid w:val="00B65B83"/>
    <w:rsid w:val="00B65CFC"/>
    <w:rsid w:val="00B66711"/>
    <w:rsid w:val="00B6760F"/>
    <w:rsid w:val="00B67840"/>
    <w:rsid w:val="00B67873"/>
    <w:rsid w:val="00B67B00"/>
    <w:rsid w:val="00B67C1D"/>
    <w:rsid w:val="00B70530"/>
    <w:rsid w:val="00B7062B"/>
    <w:rsid w:val="00B708D4"/>
    <w:rsid w:val="00B7172B"/>
    <w:rsid w:val="00B717AA"/>
    <w:rsid w:val="00B71927"/>
    <w:rsid w:val="00B71D3E"/>
    <w:rsid w:val="00B71FC5"/>
    <w:rsid w:val="00B7200A"/>
    <w:rsid w:val="00B7234F"/>
    <w:rsid w:val="00B72522"/>
    <w:rsid w:val="00B7255D"/>
    <w:rsid w:val="00B72970"/>
    <w:rsid w:val="00B729CD"/>
    <w:rsid w:val="00B72AA5"/>
    <w:rsid w:val="00B72C2C"/>
    <w:rsid w:val="00B72F7B"/>
    <w:rsid w:val="00B73045"/>
    <w:rsid w:val="00B7317A"/>
    <w:rsid w:val="00B731BE"/>
    <w:rsid w:val="00B7365D"/>
    <w:rsid w:val="00B73B5E"/>
    <w:rsid w:val="00B742D1"/>
    <w:rsid w:val="00B74895"/>
    <w:rsid w:val="00B7493A"/>
    <w:rsid w:val="00B749E6"/>
    <w:rsid w:val="00B74A2C"/>
    <w:rsid w:val="00B74A54"/>
    <w:rsid w:val="00B74BF0"/>
    <w:rsid w:val="00B74C0B"/>
    <w:rsid w:val="00B74DD7"/>
    <w:rsid w:val="00B74FB0"/>
    <w:rsid w:val="00B75832"/>
    <w:rsid w:val="00B7588F"/>
    <w:rsid w:val="00B75949"/>
    <w:rsid w:val="00B75F22"/>
    <w:rsid w:val="00B76002"/>
    <w:rsid w:val="00B7618E"/>
    <w:rsid w:val="00B76354"/>
    <w:rsid w:val="00B76700"/>
    <w:rsid w:val="00B771DE"/>
    <w:rsid w:val="00B778F8"/>
    <w:rsid w:val="00B80184"/>
    <w:rsid w:val="00B801B4"/>
    <w:rsid w:val="00B80818"/>
    <w:rsid w:val="00B80C76"/>
    <w:rsid w:val="00B80CD2"/>
    <w:rsid w:val="00B81042"/>
    <w:rsid w:val="00B811EA"/>
    <w:rsid w:val="00B8130B"/>
    <w:rsid w:val="00B81341"/>
    <w:rsid w:val="00B82F7C"/>
    <w:rsid w:val="00B8314F"/>
    <w:rsid w:val="00B831D6"/>
    <w:rsid w:val="00B832D8"/>
    <w:rsid w:val="00B83330"/>
    <w:rsid w:val="00B834F9"/>
    <w:rsid w:val="00B83755"/>
    <w:rsid w:val="00B83791"/>
    <w:rsid w:val="00B83C8F"/>
    <w:rsid w:val="00B83FEC"/>
    <w:rsid w:val="00B84335"/>
    <w:rsid w:val="00B843D1"/>
    <w:rsid w:val="00B843D3"/>
    <w:rsid w:val="00B8444E"/>
    <w:rsid w:val="00B84519"/>
    <w:rsid w:val="00B845EC"/>
    <w:rsid w:val="00B8474C"/>
    <w:rsid w:val="00B84A5A"/>
    <w:rsid w:val="00B84F72"/>
    <w:rsid w:val="00B85420"/>
    <w:rsid w:val="00B8562C"/>
    <w:rsid w:val="00B8566E"/>
    <w:rsid w:val="00B856E0"/>
    <w:rsid w:val="00B85A68"/>
    <w:rsid w:val="00B85E76"/>
    <w:rsid w:val="00B8647C"/>
    <w:rsid w:val="00B86C6F"/>
    <w:rsid w:val="00B86DA9"/>
    <w:rsid w:val="00B86E32"/>
    <w:rsid w:val="00B87179"/>
    <w:rsid w:val="00B87490"/>
    <w:rsid w:val="00B90382"/>
    <w:rsid w:val="00B90830"/>
    <w:rsid w:val="00B90AB3"/>
    <w:rsid w:val="00B90D03"/>
    <w:rsid w:val="00B91325"/>
    <w:rsid w:val="00B916C5"/>
    <w:rsid w:val="00B91EC5"/>
    <w:rsid w:val="00B920E7"/>
    <w:rsid w:val="00B92200"/>
    <w:rsid w:val="00B9229F"/>
    <w:rsid w:val="00B92DBE"/>
    <w:rsid w:val="00B92EF2"/>
    <w:rsid w:val="00B93003"/>
    <w:rsid w:val="00B93255"/>
    <w:rsid w:val="00B93303"/>
    <w:rsid w:val="00B933B3"/>
    <w:rsid w:val="00B933EA"/>
    <w:rsid w:val="00B935AE"/>
    <w:rsid w:val="00B936CA"/>
    <w:rsid w:val="00B936F8"/>
    <w:rsid w:val="00B93C4F"/>
    <w:rsid w:val="00B93CE5"/>
    <w:rsid w:val="00B93DA7"/>
    <w:rsid w:val="00B93E31"/>
    <w:rsid w:val="00B93F6C"/>
    <w:rsid w:val="00B9408C"/>
    <w:rsid w:val="00B946EF"/>
    <w:rsid w:val="00B94878"/>
    <w:rsid w:val="00B94ABB"/>
    <w:rsid w:val="00B95404"/>
    <w:rsid w:val="00B95B46"/>
    <w:rsid w:val="00B95C72"/>
    <w:rsid w:val="00B95CD6"/>
    <w:rsid w:val="00B95DD7"/>
    <w:rsid w:val="00B95F46"/>
    <w:rsid w:val="00B977E4"/>
    <w:rsid w:val="00B97BD3"/>
    <w:rsid w:val="00BA0411"/>
    <w:rsid w:val="00BA074F"/>
    <w:rsid w:val="00BA0B10"/>
    <w:rsid w:val="00BA144C"/>
    <w:rsid w:val="00BA1BDB"/>
    <w:rsid w:val="00BA206A"/>
    <w:rsid w:val="00BA2120"/>
    <w:rsid w:val="00BA2681"/>
    <w:rsid w:val="00BA2811"/>
    <w:rsid w:val="00BA2BEC"/>
    <w:rsid w:val="00BA2E20"/>
    <w:rsid w:val="00BA3F64"/>
    <w:rsid w:val="00BA4747"/>
    <w:rsid w:val="00BA4A59"/>
    <w:rsid w:val="00BA4A92"/>
    <w:rsid w:val="00BA4C89"/>
    <w:rsid w:val="00BA4E85"/>
    <w:rsid w:val="00BA67CC"/>
    <w:rsid w:val="00BA68F3"/>
    <w:rsid w:val="00BA6EEC"/>
    <w:rsid w:val="00BA6F47"/>
    <w:rsid w:val="00BA7F3B"/>
    <w:rsid w:val="00BB09DC"/>
    <w:rsid w:val="00BB10EF"/>
    <w:rsid w:val="00BB185B"/>
    <w:rsid w:val="00BB197E"/>
    <w:rsid w:val="00BB2065"/>
    <w:rsid w:val="00BB228E"/>
    <w:rsid w:val="00BB2608"/>
    <w:rsid w:val="00BB2F22"/>
    <w:rsid w:val="00BB3143"/>
    <w:rsid w:val="00BB3D4A"/>
    <w:rsid w:val="00BB45CC"/>
    <w:rsid w:val="00BB4989"/>
    <w:rsid w:val="00BB510E"/>
    <w:rsid w:val="00BB518E"/>
    <w:rsid w:val="00BB5229"/>
    <w:rsid w:val="00BB5245"/>
    <w:rsid w:val="00BB56EE"/>
    <w:rsid w:val="00BB5A0E"/>
    <w:rsid w:val="00BB5A89"/>
    <w:rsid w:val="00BB5D9E"/>
    <w:rsid w:val="00BB6FD4"/>
    <w:rsid w:val="00BB71FF"/>
    <w:rsid w:val="00BB7270"/>
    <w:rsid w:val="00BB7343"/>
    <w:rsid w:val="00BB784B"/>
    <w:rsid w:val="00BB7E8C"/>
    <w:rsid w:val="00BC0158"/>
    <w:rsid w:val="00BC0399"/>
    <w:rsid w:val="00BC0495"/>
    <w:rsid w:val="00BC09C9"/>
    <w:rsid w:val="00BC0D85"/>
    <w:rsid w:val="00BC0DF8"/>
    <w:rsid w:val="00BC11D6"/>
    <w:rsid w:val="00BC129F"/>
    <w:rsid w:val="00BC1994"/>
    <w:rsid w:val="00BC1E26"/>
    <w:rsid w:val="00BC2000"/>
    <w:rsid w:val="00BC2089"/>
    <w:rsid w:val="00BC2502"/>
    <w:rsid w:val="00BC25AB"/>
    <w:rsid w:val="00BC28D0"/>
    <w:rsid w:val="00BC2933"/>
    <w:rsid w:val="00BC2BF0"/>
    <w:rsid w:val="00BC2C67"/>
    <w:rsid w:val="00BC2D77"/>
    <w:rsid w:val="00BC2EFB"/>
    <w:rsid w:val="00BC3C38"/>
    <w:rsid w:val="00BC3D76"/>
    <w:rsid w:val="00BC4012"/>
    <w:rsid w:val="00BC4205"/>
    <w:rsid w:val="00BC42A5"/>
    <w:rsid w:val="00BC4428"/>
    <w:rsid w:val="00BC4B56"/>
    <w:rsid w:val="00BC4E7C"/>
    <w:rsid w:val="00BC50FC"/>
    <w:rsid w:val="00BC5421"/>
    <w:rsid w:val="00BC5CEA"/>
    <w:rsid w:val="00BC6124"/>
    <w:rsid w:val="00BC64EA"/>
    <w:rsid w:val="00BC6704"/>
    <w:rsid w:val="00BC6712"/>
    <w:rsid w:val="00BC6D2B"/>
    <w:rsid w:val="00BC6D5B"/>
    <w:rsid w:val="00BC6E00"/>
    <w:rsid w:val="00BC6FF3"/>
    <w:rsid w:val="00BC7345"/>
    <w:rsid w:val="00BC7889"/>
    <w:rsid w:val="00BC7B97"/>
    <w:rsid w:val="00BC7F69"/>
    <w:rsid w:val="00BD024E"/>
    <w:rsid w:val="00BD03B3"/>
    <w:rsid w:val="00BD04A0"/>
    <w:rsid w:val="00BD0711"/>
    <w:rsid w:val="00BD0995"/>
    <w:rsid w:val="00BD09AE"/>
    <w:rsid w:val="00BD0ADE"/>
    <w:rsid w:val="00BD1176"/>
    <w:rsid w:val="00BD14EA"/>
    <w:rsid w:val="00BD155E"/>
    <w:rsid w:val="00BD168B"/>
    <w:rsid w:val="00BD18C6"/>
    <w:rsid w:val="00BD1CA8"/>
    <w:rsid w:val="00BD2A7F"/>
    <w:rsid w:val="00BD2E7E"/>
    <w:rsid w:val="00BD2F65"/>
    <w:rsid w:val="00BD2FBF"/>
    <w:rsid w:val="00BD3086"/>
    <w:rsid w:val="00BD36C0"/>
    <w:rsid w:val="00BD382A"/>
    <w:rsid w:val="00BD385B"/>
    <w:rsid w:val="00BD4328"/>
    <w:rsid w:val="00BD4458"/>
    <w:rsid w:val="00BD44F0"/>
    <w:rsid w:val="00BD48CB"/>
    <w:rsid w:val="00BD56B7"/>
    <w:rsid w:val="00BD5E01"/>
    <w:rsid w:val="00BD64B2"/>
    <w:rsid w:val="00BD6635"/>
    <w:rsid w:val="00BD6686"/>
    <w:rsid w:val="00BD686E"/>
    <w:rsid w:val="00BD6D7D"/>
    <w:rsid w:val="00BE0436"/>
    <w:rsid w:val="00BE05E5"/>
    <w:rsid w:val="00BE0CB6"/>
    <w:rsid w:val="00BE0E0C"/>
    <w:rsid w:val="00BE115B"/>
    <w:rsid w:val="00BE11A0"/>
    <w:rsid w:val="00BE155A"/>
    <w:rsid w:val="00BE1D3D"/>
    <w:rsid w:val="00BE1E20"/>
    <w:rsid w:val="00BE1E34"/>
    <w:rsid w:val="00BE1F71"/>
    <w:rsid w:val="00BE3816"/>
    <w:rsid w:val="00BE3B5C"/>
    <w:rsid w:val="00BE3BA0"/>
    <w:rsid w:val="00BE4354"/>
    <w:rsid w:val="00BE44DA"/>
    <w:rsid w:val="00BE470E"/>
    <w:rsid w:val="00BE49C4"/>
    <w:rsid w:val="00BE4D6C"/>
    <w:rsid w:val="00BE5804"/>
    <w:rsid w:val="00BE5964"/>
    <w:rsid w:val="00BE5B15"/>
    <w:rsid w:val="00BE5EC9"/>
    <w:rsid w:val="00BE648E"/>
    <w:rsid w:val="00BE6600"/>
    <w:rsid w:val="00BE6894"/>
    <w:rsid w:val="00BE6B88"/>
    <w:rsid w:val="00BE6C3D"/>
    <w:rsid w:val="00BE70E1"/>
    <w:rsid w:val="00BE720D"/>
    <w:rsid w:val="00BE740E"/>
    <w:rsid w:val="00BE7974"/>
    <w:rsid w:val="00BE7BF9"/>
    <w:rsid w:val="00BE7CA0"/>
    <w:rsid w:val="00BE7CD9"/>
    <w:rsid w:val="00BF0178"/>
    <w:rsid w:val="00BF04B4"/>
    <w:rsid w:val="00BF095E"/>
    <w:rsid w:val="00BF112C"/>
    <w:rsid w:val="00BF119C"/>
    <w:rsid w:val="00BF122F"/>
    <w:rsid w:val="00BF158F"/>
    <w:rsid w:val="00BF19C8"/>
    <w:rsid w:val="00BF1C18"/>
    <w:rsid w:val="00BF1F4C"/>
    <w:rsid w:val="00BF2626"/>
    <w:rsid w:val="00BF2746"/>
    <w:rsid w:val="00BF2757"/>
    <w:rsid w:val="00BF27D7"/>
    <w:rsid w:val="00BF2B64"/>
    <w:rsid w:val="00BF2C15"/>
    <w:rsid w:val="00BF2F51"/>
    <w:rsid w:val="00BF3124"/>
    <w:rsid w:val="00BF3285"/>
    <w:rsid w:val="00BF365B"/>
    <w:rsid w:val="00BF39A0"/>
    <w:rsid w:val="00BF42E1"/>
    <w:rsid w:val="00BF4E24"/>
    <w:rsid w:val="00BF4FED"/>
    <w:rsid w:val="00BF5455"/>
    <w:rsid w:val="00BF545B"/>
    <w:rsid w:val="00BF5650"/>
    <w:rsid w:val="00BF5AA7"/>
    <w:rsid w:val="00BF60FA"/>
    <w:rsid w:val="00BF6535"/>
    <w:rsid w:val="00BF686C"/>
    <w:rsid w:val="00BF6A14"/>
    <w:rsid w:val="00BF6D79"/>
    <w:rsid w:val="00BF701C"/>
    <w:rsid w:val="00C0117F"/>
    <w:rsid w:val="00C014CD"/>
    <w:rsid w:val="00C0172F"/>
    <w:rsid w:val="00C019F7"/>
    <w:rsid w:val="00C01BCC"/>
    <w:rsid w:val="00C01DD8"/>
    <w:rsid w:val="00C01E06"/>
    <w:rsid w:val="00C0212D"/>
    <w:rsid w:val="00C0220B"/>
    <w:rsid w:val="00C02307"/>
    <w:rsid w:val="00C023C8"/>
    <w:rsid w:val="00C02B7F"/>
    <w:rsid w:val="00C02D13"/>
    <w:rsid w:val="00C02DC3"/>
    <w:rsid w:val="00C02DFC"/>
    <w:rsid w:val="00C02E6A"/>
    <w:rsid w:val="00C02F10"/>
    <w:rsid w:val="00C03CF7"/>
    <w:rsid w:val="00C043A4"/>
    <w:rsid w:val="00C04408"/>
    <w:rsid w:val="00C0485F"/>
    <w:rsid w:val="00C04991"/>
    <w:rsid w:val="00C04AAF"/>
    <w:rsid w:val="00C04C01"/>
    <w:rsid w:val="00C05227"/>
    <w:rsid w:val="00C054D4"/>
    <w:rsid w:val="00C06273"/>
    <w:rsid w:val="00C063D1"/>
    <w:rsid w:val="00C06749"/>
    <w:rsid w:val="00C0682A"/>
    <w:rsid w:val="00C068AF"/>
    <w:rsid w:val="00C06FAD"/>
    <w:rsid w:val="00C070B0"/>
    <w:rsid w:val="00C070C9"/>
    <w:rsid w:val="00C072EA"/>
    <w:rsid w:val="00C073AC"/>
    <w:rsid w:val="00C07585"/>
    <w:rsid w:val="00C075FA"/>
    <w:rsid w:val="00C07DBA"/>
    <w:rsid w:val="00C103A5"/>
    <w:rsid w:val="00C105D2"/>
    <w:rsid w:val="00C1095A"/>
    <w:rsid w:val="00C10C07"/>
    <w:rsid w:val="00C10F07"/>
    <w:rsid w:val="00C11512"/>
    <w:rsid w:val="00C115D5"/>
    <w:rsid w:val="00C11BEE"/>
    <w:rsid w:val="00C11F07"/>
    <w:rsid w:val="00C11F78"/>
    <w:rsid w:val="00C1235D"/>
    <w:rsid w:val="00C1275A"/>
    <w:rsid w:val="00C12902"/>
    <w:rsid w:val="00C13009"/>
    <w:rsid w:val="00C130D3"/>
    <w:rsid w:val="00C13104"/>
    <w:rsid w:val="00C1319E"/>
    <w:rsid w:val="00C136DC"/>
    <w:rsid w:val="00C13721"/>
    <w:rsid w:val="00C13724"/>
    <w:rsid w:val="00C139BE"/>
    <w:rsid w:val="00C14357"/>
    <w:rsid w:val="00C14957"/>
    <w:rsid w:val="00C14B9B"/>
    <w:rsid w:val="00C14C0B"/>
    <w:rsid w:val="00C14D29"/>
    <w:rsid w:val="00C14FC4"/>
    <w:rsid w:val="00C15021"/>
    <w:rsid w:val="00C1533C"/>
    <w:rsid w:val="00C1569E"/>
    <w:rsid w:val="00C156B7"/>
    <w:rsid w:val="00C15717"/>
    <w:rsid w:val="00C15A95"/>
    <w:rsid w:val="00C15C49"/>
    <w:rsid w:val="00C16437"/>
    <w:rsid w:val="00C16D0B"/>
    <w:rsid w:val="00C16E6A"/>
    <w:rsid w:val="00C171F3"/>
    <w:rsid w:val="00C174A8"/>
    <w:rsid w:val="00C1754D"/>
    <w:rsid w:val="00C175FC"/>
    <w:rsid w:val="00C178FF"/>
    <w:rsid w:val="00C17EC3"/>
    <w:rsid w:val="00C204E2"/>
    <w:rsid w:val="00C20801"/>
    <w:rsid w:val="00C21129"/>
    <w:rsid w:val="00C2129F"/>
    <w:rsid w:val="00C2189E"/>
    <w:rsid w:val="00C21C95"/>
    <w:rsid w:val="00C21CDE"/>
    <w:rsid w:val="00C22E40"/>
    <w:rsid w:val="00C22EB9"/>
    <w:rsid w:val="00C22F7D"/>
    <w:rsid w:val="00C2366C"/>
    <w:rsid w:val="00C2467A"/>
    <w:rsid w:val="00C246FB"/>
    <w:rsid w:val="00C251C6"/>
    <w:rsid w:val="00C25490"/>
    <w:rsid w:val="00C2560B"/>
    <w:rsid w:val="00C25A24"/>
    <w:rsid w:val="00C25A81"/>
    <w:rsid w:val="00C25CB2"/>
    <w:rsid w:val="00C2662F"/>
    <w:rsid w:val="00C26AA5"/>
    <w:rsid w:val="00C26B28"/>
    <w:rsid w:val="00C26CEB"/>
    <w:rsid w:val="00C26FB2"/>
    <w:rsid w:val="00C27137"/>
    <w:rsid w:val="00C27368"/>
    <w:rsid w:val="00C2785E"/>
    <w:rsid w:val="00C27A9A"/>
    <w:rsid w:val="00C3002D"/>
    <w:rsid w:val="00C30034"/>
    <w:rsid w:val="00C309D9"/>
    <w:rsid w:val="00C30CED"/>
    <w:rsid w:val="00C30DAF"/>
    <w:rsid w:val="00C31150"/>
    <w:rsid w:val="00C31199"/>
    <w:rsid w:val="00C31590"/>
    <w:rsid w:val="00C31AF0"/>
    <w:rsid w:val="00C31F6E"/>
    <w:rsid w:val="00C31FC5"/>
    <w:rsid w:val="00C32346"/>
    <w:rsid w:val="00C325C4"/>
    <w:rsid w:val="00C326D6"/>
    <w:rsid w:val="00C32785"/>
    <w:rsid w:val="00C32B2E"/>
    <w:rsid w:val="00C32C16"/>
    <w:rsid w:val="00C32EDC"/>
    <w:rsid w:val="00C32F3B"/>
    <w:rsid w:val="00C33152"/>
    <w:rsid w:val="00C331EF"/>
    <w:rsid w:val="00C3361E"/>
    <w:rsid w:val="00C338E3"/>
    <w:rsid w:val="00C33963"/>
    <w:rsid w:val="00C33E9F"/>
    <w:rsid w:val="00C33F08"/>
    <w:rsid w:val="00C33F2E"/>
    <w:rsid w:val="00C34046"/>
    <w:rsid w:val="00C34480"/>
    <w:rsid w:val="00C344EC"/>
    <w:rsid w:val="00C34741"/>
    <w:rsid w:val="00C34746"/>
    <w:rsid w:val="00C35274"/>
    <w:rsid w:val="00C3536A"/>
    <w:rsid w:val="00C353A8"/>
    <w:rsid w:val="00C3553E"/>
    <w:rsid w:val="00C358B2"/>
    <w:rsid w:val="00C35E41"/>
    <w:rsid w:val="00C35F4A"/>
    <w:rsid w:val="00C36069"/>
    <w:rsid w:val="00C366B9"/>
    <w:rsid w:val="00C36BA8"/>
    <w:rsid w:val="00C373A0"/>
    <w:rsid w:val="00C37A3D"/>
    <w:rsid w:val="00C37EC9"/>
    <w:rsid w:val="00C40185"/>
    <w:rsid w:val="00C4027A"/>
    <w:rsid w:val="00C402A3"/>
    <w:rsid w:val="00C40563"/>
    <w:rsid w:val="00C40828"/>
    <w:rsid w:val="00C408E3"/>
    <w:rsid w:val="00C409D5"/>
    <w:rsid w:val="00C40B29"/>
    <w:rsid w:val="00C40DC3"/>
    <w:rsid w:val="00C41724"/>
    <w:rsid w:val="00C417E8"/>
    <w:rsid w:val="00C4197F"/>
    <w:rsid w:val="00C41B28"/>
    <w:rsid w:val="00C420C2"/>
    <w:rsid w:val="00C4290A"/>
    <w:rsid w:val="00C42925"/>
    <w:rsid w:val="00C42952"/>
    <w:rsid w:val="00C42AE9"/>
    <w:rsid w:val="00C44660"/>
    <w:rsid w:val="00C446C6"/>
    <w:rsid w:val="00C448A0"/>
    <w:rsid w:val="00C45929"/>
    <w:rsid w:val="00C45FCB"/>
    <w:rsid w:val="00C46299"/>
    <w:rsid w:val="00C46A84"/>
    <w:rsid w:val="00C46CB7"/>
    <w:rsid w:val="00C46DA6"/>
    <w:rsid w:val="00C471E2"/>
    <w:rsid w:val="00C4780F"/>
    <w:rsid w:val="00C47970"/>
    <w:rsid w:val="00C504BD"/>
    <w:rsid w:val="00C508EA"/>
    <w:rsid w:val="00C50DFD"/>
    <w:rsid w:val="00C50F7B"/>
    <w:rsid w:val="00C514D4"/>
    <w:rsid w:val="00C516FC"/>
    <w:rsid w:val="00C51EEB"/>
    <w:rsid w:val="00C51FA9"/>
    <w:rsid w:val="00C52358"/>
    <w:rsid w:val="00C5254F"/>
    <w:rsid w:val="00C52B52"/>
    <w:rsid w:val="00C52BA9"/>
    <w:rsid w:val="00C52C48"/>
    <w:rsid w:val="00C52E35"/>
    <w:rsid w:val="00C53092"/>
    <w:rsid w:val="00C53214"/>
    <w:rsid w:val="00C53313"/>
    <w:rsid w:val="00C53675"/>
    <w:rsid w:val="00C5414F"/>
    <w:rsid w:val="00C54E8A"/>
    <w:rsid w:val="00C55395"/>
    <w:rsid w:val="00C55B8A"/>
    <w:rsid w:val="00C55DA7"/>
    <w:rsid w:val="00C55DCC"/>
    <w:rsid w:val="00C55E6D"/>
    <w:rsid w:val="00C56B37"/>
    <w:rsid w:val="00C56B57"/>
    <w:rsid w:val="00C56BAC"/>
    <w:rsid w:val="00C573E4"/>
    <w:rsid w:val="00C577FD"/>
    <w:rsid w:val="00C57DB6"/>
    <w:rsid w:val="00C57EF2"/>
    <w:rsid w:val="00C60112"/>
    <w:rsid w:val="00C6029D"/>
    <w:rsid w:val="00C602E0"/>
    <w:rsid w:val="00C6033F"/>
    <w:rsid w:val="00C6093C"/>
    <w:rsid w:val="00C60D02"/>
    <w:rsid w:val="00C61225"/>
    <w:rsid w:val="00C61291"/>
    <w:rsid w:val="00C61306"/>
    <w:rsid w:val="00C614A0"/>
    <w:rsid w:val="00C614BC"/>
    <w:rsid w:val="00C61BF1"/>
    <w:rsid w:val="00C6244E"/>
    <w:rsid w:val="00C62637"/>
    <w:rsid w:val="00C62CC8"/>
    <w:rsid w:val="00C635BF"/>
    <w:rsid w:val="00C63615"/>
    <w:rsid w:val="00C636F1"/>
    <w:rsid w:val="00C63701"/>
    <w:rsid w:val="00C6375C"/>
    <w:rsid w:val="00C6377A"/>
    <w:rsid w:val="00C6380F"/>
    <w:rsid w:val="00C63CE1"/>
    <w:rsid w:val="00C6449F"/>
    <w:rsid w:val="00C644C1"/>
    <w:rsid w:val="00C644ED"/>
    <w:rsid w:val="00C64A26"/>
    <w:rsid w:val="00C64E56"/>
    <w:rsid w:val="00C653B2"/>
    <w:rsid w:val="00C656CB"/>
    <w:rsid w:val="00C65819"/>
    <w:rsid w:val="00C66096"/>
    <w:rsid w:val="00C66556"/>
    <w:rsid w:val="00C66A3E"/>
    <w:rsid w:val="00C66AC1"/>
    <w:rsid w:val="00C66C7E"/>
    <w:rsid w:val="00C6703A"/>
    <w:rsid w:val="00C671DC"/>
    <w:rsid w:val="00C674EA"/>
    <w:rsid w:val="00C6767A"/>
    <w:rsid w:val="00C67ADA"/>
    <w:rsid w:val="00C67B7F"/>
    <w:rsid w:val="00C67C67"/>
    <w:rsid w:val="00C700FA"/>
    <w:rsid w:val="00C70172"/>
    <w:rsid w:val="00C70201"/>
    <w:rsid w:val="00C70349"/>
    <w:rsid w:val="00C703B9"/>
    <w:rsid w:val="00C70515"/>
    <w:rsid w:val="00C70624"/>
    <w:rsid w:val="00C70705"/>
    <w:rsid w:val="00C70A26"/>
    <w:rsid w:val="00C71337"/>
    <w:rsid w:val="00C71660"/>
    <w:rsid w:val="00C7182F"/>
    <w:rsid w:val="00C728D0"/>
    <w:rsid w:val="00C72CD8"/>
    <w:rsid w:val="00C73190"/>
    <w:rsid w:val="00C73514"/>
    <w:rsid w:val="00C73846"/>
    <w:rsid w:val="00C73ED9"/>
    <w:rsid w:val="00C7409A"/>
    <w:rsid w:val="00C74343"/>
    <w:rsid w:val="00C7467B"/>
    <w:rsid w:val="00C74DBC"/>
    <w:rsid w:val="00C752CA"/>
    <w:rsid w:val="00C754C9"/>
    <w:rsid w:val="00C75C3B"/>
    <w:rsid w:val="00C760E3"/>
    <w:rsid w:val="00C76123"/>
    <w:rsid w:val="00C76200"/>
    <w:rsid w:val="00C76282"/>
    <w:rsid w:val="00C77A52"/>
    <w:rsid w:val="00C8038C"/>
    <w:rsid w:val="00C80391"/>
    <w:rsid w:val="00C80786"/>
    <w:rsid w:val="00C80BD3"/>
    <w:rsid w:val="00C81107"/>
    <w:rsid w:val="00C81174"/>
    <w:rsid w:val="00C8148E"/>
    <w:rsid w:val="00C81705"/>
    <w:rsid w:val="00C818B3"/>
    <w:rsid w:val="00C81E8C"/>
    <w:rsid w:val="00C82449"/>
    <w:rsid w:val="00C824A3"/>
    <w:rsid w:val="00C82B3E"/>
    <w:rsid w:val="00C82C79"/>
    <w:rsid w:val="00C82D4B"/>
    <w:rsid w:val="00C83B42"/>
    <w:rsid w:val="00C83C61"/>
    <w:rsid w:val="00C83F19"/>
    <w:rsid w:val="00C83F84"/>
    <w:rsid w:val="00C8429A"/>
    <w:rsid w:val="00C84902"/>
    <w:rsid w:val="00C84A85"/>
    <w:rsid w:val="00C84D6A"/>
    <w:rsid w:val="00C850ED"/>
    <w:rsid w:val="00C85307"/>
    <w:rsid w:val="00C8584A"/>
    <w:rsid w:val="00C861DB"/>
    <w:rsid w:val="00C8697A"/>
    <w:rsid w:val="00C86CC8"/>
    <w:rsid w:val="00C86D41"/>
    <w:rsid w:val="00C86E17"/>
    <w:rsid w:val="00C87030"/>
    <w:rsid w:val="00C870BB"/>
    <w:rsid w:val="00C87176"/>
    <w:rsid w:val="00C8727A"/>
    <w:rsid w:val="00C87496"/>
    <w:rsid w:val="00C87719"/>
    <w:rsid w:val="00C87724"/>
    <w:rsid w:val="00C87DD6"/>
    <w:rsid w:val="00C87E88"/>
    <w:rsid w:val="00C90020"/>
    <w:rsid w:val="00C9002C"/>
    <w:rsid w:val="00C90122"/>
    <w:rsid w:val="00C9012D"/>
    <w:rsid w:val="00C903AE"/>
    <w:rsid w:val="00C90506"/>
    <w:rsid w:val="00C905BA"/>
    <w:rsid w:val="00C90C2C"/>
    <w:rsid w:val="00C90C88"/>
    <w:rsid w:val="00C91246"/>
    <w:rsid w:val="00C91259"/>
    <w:rsid w:val="00C9164E"/>
    <w:rsid w:val="00C91A61"/>
    <w:rsid w:val="00C91AC2"/>
    <w:rsid w:val="00C9202B"/>
    <w:rsid w:val="00C92267"/>
    <w:rsid w:val="00C92446"/>
    <w:rsid w:val="00C92954"/>
    <w:rsid w:val="00C92F3C"/>
    <w:rsid w:val="00C93B78"/>
    <w:rsid w:val="00C93C4B"/>
    <w:rsid w:val="00C93DC5"/>
    <w:rsid w:val="00C93E20"/>
    <w:rsid w:val="00C9450E"/>
    <w:rsid w:val="00C94E83"/>
    <w:rsid w:val="00C9501D"/>
    <w:rsid w:val="00C9533C"/>
    <w:rsid w:val="00C953A3"/>
    <w:rsid w:val="00C9550A"/>
    <w:rsid w:val="00C95959"/>
    <w:rsid w:val="00C95E58"/>
    <w:rsid w:val="00C95FD7"/>
    <w:rsid w:val="00C960F9"/>
    <w:rsid w:val="00C961B5"/>
    <w:rsid w:val="00C96308"/>
    <w:rsid w:val="00C96735"/>
    <w:rsid w:val="00C96C6C"/>
    <w:rsid w:val="00C973B9"/>
    <w:rsid w:val="00C975E3"/>
    <w:rsid w:val="00C97C85"/>
    <w:rsid w:val="00C97D3A"/>
    <w:rsid w:val="00CA00A2"/>
    <w:rsid w:val="00CA02F9"/>
    <w:rsid w:val="00CA048D"/>
    <w:rsid w:val="00CA04AB"/>
    <w:rsid w:val="00CA05CD"/>
    <w:rsid w:val="00CA064E"/>
    <w:rsid w:val="00CA0962"/>
    <w:rsid w:val="00CA0E8B"/>
    <w:rsid w:val="00CA11AF"/>
    <w:rsid w:val="00CA1644"/>
    <w:rsid w:val="00CA16FB"/>
    <w:rsid w:val="00CA1CB6"/>
    <w:rsid w:val="00CA1D38"/>
    <w:rsid w:val="00CA1DB0"/>
    <w:rsid w:val="00CA2150"/>
    <w:rsid w:val="00CA23AB"/>
    <w:rsid w:val="00CA2455"/>
    <w:rsid w:val="00CA2BD1"/>
    <w:rsid w:val="00CA3713"/>
    <w:rsid w:val="00CA379B"/>
    <w:rsid w:val="00CA41FF"/>
    <w:rsid w:val="00CA43E7"/>
    <w:rsid w:val="00CA48DD"/>
    <w:rsid w:val="00CA4E23"/>
    <w:rsid w:val="00CA4FD3"/>
    <w:rsid w:val="00CA5089"/>
    <w:rsid w:val="00CA53F4"/>
    <w:rsid w:val="00CA5491"/>
    <w:rsid w:val="00CA5A4F"/>
    <w:rsid w:val="00CA5ACD"/>
    <w:rsid w:val="00CA5D17"/>
    <w:rsid w:val="00CA6205"/>
    <w:rsid w:val="00CA62EF"/>
    <w:rsid w:val="00CA63BF"/>
    <w:rsid w:val="00CA646B"/>
    <w:rsid w:val="00CA72B2"/>
    <w:rsid w:val="00CA7870"/>
    <w:rsid w:val="00CA78CD"/>
    <w:rsid w:val="00CA7B7C"/>
    <w:rsid w:val="00CB019D"/>
    <w:rsid w:val="00CB075C"/>
    <w:rsid w:val="00CB188A"/>
    <w:rsid w:val="00CB19D1"/>
    <w:rsid w:val="00CB220B"/>
    <w:rsid w:val="00CB2523"/>
    <w:rsid w:val="00CB2A84"/>
    <w:rsid w:val="00CB2AFC"/>
    <w:rsid w:val="00CB2C7B"/>
    <w:rsid w:val="00CB2CC0"/>
    <w:rsid w:val="00CB2E5F"/>
    <w:rsid w:val="00CB2F87"/>
    <w:rsid w:val="00CB36A4"/>
    <w:rsid w:val="00CB3956"/>
    <w:rsid w:val="00CB3CC5"/>
    <w:rsid w:val="00CB4182"/>
    <w:rsid w:val="00CB444D"/>
    <w:rsid w:val="00CB45D0"/>
    <w:rsid w:val="00CB4880"/>
    <w:rsid w:val="00CB4D26"/>
    <w:rsid w:val="00CB4DA4"/>
    <w:rsid w:val="00CB4E92"/>
    <w:rsid w:val="00CB500A"/>
    <w:rsid w:val="00CB518B"/>
    <w:rsid w:val="00CB5266"/>
    <w:rsid w:val="00CB556E"/>
    <w:rsid w:val="00CB5A34"/>
    <w:rsid w:val="00CB5CC0"/>
    <w:rsid w:val="00CB61FF"/>
    <w:rsid w:val="00CB654F"/>
    <w:rsid w:val="00CB666F"/>
    <w:rsid w:val="00CB6697"/>
    <w:rsid w:val="00CB6D8C"/>
    <w:rsid w:val="00CB7405"/>
    <w:rsid w:val="00CB753B"/>
    <w:rsid w:val="00CB758F"/>
    <w:rsid w:val="00CB765B"/>
    <w:rsid w:val="00CB7E6F"/>
    <w:rsid w:val="00CB7E76"/>
    <w:rsid w:val="00CC030F"/>
    <w:rsid w:val="00CC03A4"/>
    <w:rsid w:val="00CC0C04"/>
    <w:rsid w:val="00CC0C7E"/>
    <w:rsid w:val="00CC120E"/>
    <w:rsid w:val="00CC18D0"/>
    <w:rsid w:val="00CC1B05"/>
    <w:rsid w:val="00CC1DC6"/>
    <w:rsid w:val="00CC2118"/>
    <w:rsid w:val="00CC25EE"/>
    <w:rsid w:val="00CC2C1D"/>
    <w:rsid w:val="00CC3020"/>
    <w:rsid w:val="00CC3618"/>
    <w:rsid w:val="00CC384F"/>
    <w:rsid w:val="00CC388D"/>
    <w:rsid w:val="00CC4901"/>
    <w:rsid w:val="00CC4907"/>
    <w:rsid w:val="00CC4A41"/>
    <w:rsid w:val="00CC4F9F"/>
    <w:rsid w:val="00CC5018"/>
    <w:rsid w:val="00CC52B5"/>
    <w:rsid w:val="00CC532C"/>
    <w:rsid w:val="00CC5C95"/>
    <w:rsid w:val="00CC6691"/>
    <w:rsid w:val="00CC6F9F"/>
    <w:rsid w:val="00CC7090"/>
    <w:rsid w:val="00CC71A1"/>
    <w:rsid w:val="00CC740A"/>
    <w:rsid w:val="00CC795F"/>
    <w:rsid w:val="00CC7B1F"/>
    <w:rsid w:val="00CC7FD0"/>
    <w:rsid w:val="00CD0234"/>
    <w:rsid w:val="00CD0764"/>
    <w:rsid w:val="00CD08D7"/>
    <w:rsid w:val="00CD0DC1"/>
    <w:rsid w:val="00CD11A3"/>
    <w:rsid w:val="00CD126A"/>
    <w:rsid w:val="00CD16BA"/>
    <w:rsid w:val="00CD1733"/>
    <w:rsid w:val="00CD216A"/>
    <w:rsid w:val="00CD2C59"/>
    <w:rsid w:val="00CD3023"/>
    <w:rsid w:val="00CD33C3"/>
    <w:rsid w:val="00CD3E02"/>
    <w:rsid w:val="00CD3E2D"/>
    <w:rsid w:val="00CD48B2"/>
    <w:rsid w:val="00CD498B"/>
    <w:rsid w:val="00CD4B03"/>
    <w:rsid w:val="00CD4C82"/>
    <w:rsid w:val="00CD543D"/>
    <w:rsid w:val="00CD547B"/>
    <w:rsid w:val="00CD626B"/>
    <w:rsid w:val="00CD636B"/>
    <w:rsid w:val="00CD63C3"/>
    <w:rsid w:val="00CD6C4B"/>
    <w:rsid w:val="00CD6E34"/>
    <w:rsid w:val="00CD6F7D"/>
    <w:rsid w:val="00CD7584"/>
    <w:rsid w:val="00CD7928"/>
    <w:rsid w:val="00CD7F03"/>
    <w:rsid w:val="00CD7FE7"/>
    <w:rsid w:val="00CE042B"/>
    <w:rsid w:val="00CE04A5"/>
    <w:rsid w:val="00CE07C1"/>
    <w:rsid w:val="00CE0CDB"/>
    <w:rsid w:val="00CE1669"/>
    <w:rsid w:val="00CE1ACA"/>
    <w:rsid w:val="00CE1FFC"/>
    <w:rsid w:val="00CE211A"/>
    <w:rsid w:val="00CE2AE6"/>
    <w:rsid w:val="00CE311F"/>
    <w:rsid w:val="00CE32AF"/>
    <w:rsid w:val="00CE3374"/>
    <w:rsid w:val="00CE339B"/>
    <w:rsid w:val="00CE34B4"/>
    <w:rsid w:val="00CE35D1"/>
    <w:rsid w:val="00CE3643"/>
    <w:rsid w:val="00CE4174"/>
    <w:rsid w:val="00CE42A2"/>
    <w:rsid w:val="00CE46DD"/>
    <w:rsid w:val="00CE4847"/>
    <w:rsid w:val="00CE55A6"/>
    <w:rsid w:val="00CE6191"/>
    <w:rsid w:val="00CE6387"/>
    <w:rsid w:val="00CE654E"/>
    <w:rsid w:val="00CE6B1F"/>
    <w:rsid w:val="00CE716B"/>
    <w:rsid w:val="00CE7808"/>
    <w:rsid w:val="00CE7857"/>
    <w:rsid w:val="00CE78C2"/>
    <w:rsid w:val="00CE7D0D"/>
    <w:rsid w:val="00CE7FC4"/>
    <w:rsid w:val="00CF0623"/>
    <w:rsid w:val="00CF0A84"/>
    <w:rsid w:val="00CF10E8"/>
    <w:rsid w:val="00CF1E18"/>
    <w:rsid w:val="00CF24F0"/>
    <w:rsid w:val="00CF2741"/>
    <w:rsid w:val="00CF283F"/>
    <w:rsid w:val="00CF2CC9"/>
    <w:rsid w:val="00CF3E4E"/>
    <w:rsid w:val="00CF41F1"/>
    <w:rsid w:val="00CF4213"/>
    <w:rsid w:val="00CF42EA"/>
    <w:rsid w:val="00CF443D"/>
    <w:rsid w:val="00CF5324"/>
    <w:rsid w:val="00CF54EF"/>
    <w:rsid w:val="00CF5A9A"/>
    <w:rsid w:val="00CF5AB3"/>
    <w:rsid w:val="00CF5D35"/>
    <w:rsid w:val="00CF5E68"/>
    <w:rsid w:val="00CF6932"/>
    <w:rsid w:val="00CF7191"/>
    <w:rsid w:val="00CF7398"/>
    <w:rsid w:val="00CF776B"/>
    <w:rsid w:val="00D001D4"/>
    <w:rsid w:val="00D00238"/>
    <w:rsid w:val="00D00863"/>
    <w:rsid w:val="00D00A56"/>
    <w:rsid w:val="00D00EC5"/>
    <w:rsid w:val="00D00F33"/>
    <w:rsid w:val="00D01780"/>
    <w:rsid w:val="00D018D9"/>
    <w:rsid w:val="00D019F4"/>
    <w:rsid w:val="00D028E1"/>
    <w:rsid w:val="00D02B65"/>
    <w:rsid w:val="00D02D3C"/>
    <w:rsid w:val="00D02EC5"/>
    <w:rsid w:val="00D038C9"/>
    <w:rsid w:val="00D03DF5"/>
    <w:rsid w:val="00D03E28"/>
    <w:rsid w:val="00D044E7"/>
    <w:rsid w:val="00D04556"/>
    <w:rsid w:val="00D04B84"/>
    <w:rsid w:val="00D04CEB"/>
    <w:rsid w:val="00D04F1F"/>
    <w:rsid w:val="00D04FD8"/>
    <w:rsid w:val="00D051E2"/>
    <w:rsid w:val="00D053FA"/>
    <w:rsid w:val="00D05778"/>
    <w:rsid w:val="00D06058"/>
    <w:rsid w:val="00D06429"/>
    <w:rsid w:val="00D0689D"/>
    <w:rsid w:val="00D06B38"/>
    <w:rsid w:val="00D06BBB"/>
    <w:rsid w:val="00D06E0F"/>
    <w:rsid w:val="00D06E60"/>
    <w:rsid w:val="00D07152"/>
    <w:rsid w:val="00D0752A"/>
    <w:rsid w:val="00D07643"/>
    <w:rsid w:val="00D07A8F"/>
    <w:rsid w:val="00D07EE8"/>
    <w:rsid w:val="00D1009E"/>
    <w:rsid w:val="00D1058E"/>
    <w:rsid w:val="00D106C8"/>
    <w:rsid w:val="00D10873"/>
    <w:rsid w:val="00D10BD0"/>
    <w:rsid w:val="00D10C38"/>
    <w:rsid w:val="00D11634"/>
    <w:rsid w:val="00D11845"/>
    <w:rsid w:val="00D11CD6"/>
    <w:rsid w:val="00D120CA"/>
    <w:rsid w:val="00D1221D"/>
    <w:rsid w:val="00D125B2"/>
    <w:rsid w:val="00D12AC2"/>
    <w:rsid w:val="00D12B8E"/>
    <w:rsid w:val="00D1303A"/>
    <w:rsid w:val="00D136A0"/>
    <w:rsid w:val="00D13715"/>
    <w:rsid w:val="00D13AE9"/>
    <w:rsid w:val="00D14815"/>
    <w:rsid w:val="00D148BF"/>
    <w:rsid w:val="00D149CA"/>
    <w:rsid w:val="00D14DE8"/>
    <w:rsid w:val="00D1501A"/>
    <w:rsid w:val="00D15D3B"/>
    <w:rsid w:val="00D166A0"/>
    <w:rsid w:val="00D1674A"/>
    <w:rsid w:val="00D167DA"/>
    <w:rsid w:val="00D16B0D"/>
    <w:rsid w:val="00D16CF5"/>
    <w:rsid w:val="00D17821"/>
    <w:rsid w:val="00D17A39"/>
    <w:rsid w:val="00D17A55"/>
    <w:rsid w:val="00D20314"/>
    <w:rsid w:val="00D205FA"/>
    <w:rsid w:val="00D21C75"/>
    <w:rsid w:val="00D22125"/>
    <w:rsid w:val="00D22183"/>
    <w:rsid w:val="00D227B9"/>
    <w:rsid w:val="00D22A15"/>
    <w:rsid w:val="00D22C29"/>
    <w:rsid w:val="00D22F0E"/>
    <w:rsid w:val="00D230DD"/>
    <w:rsid w:val="00D235B0"/>
    <w:rsid w:val="00D23B52"/>
    <w:rsid w:val="00D23D62"/>
    <w:rsid w:val="00D24127"/>
    <w:rsid w:val="00D242D8"/>
    <w:rsid w:val="00D244A1"/>
    <w:rsid w:val="00D244DB"/>
    <w:rsid w:val="00D24579"/>
    <w:rsid w:val="00D24B68"/>
    <w:rsid w:val="00D25303"/>
    <w:rsid w:val="00D2539E"/>
    <w:rsid w:val="00D25AB2"/>
    <w:rsid w:val="00D262FB"/>
    <w:rsid w:val="00D26469"/>
    <w:rsid w:val="00D26591"/>
    <w:rsid w:val="00D26832"/>
    <w:rsid w:val="00D26A9C"/>
    <w:rsid w:val="00D26C26"/>
    <w:rsid w:val="00D26E37"/>
    <w:rsid w:val="00D27779"/>
    <w:rsid w:val="00D2778C"/>
    <w:rsid w:val="00D27DCC"/>
    <w:rsid w:val="00D30217"/>
    <w:rsid w:val="00D3037F"/>
    <w:rsid w:val="00D30523"/>
    <w:rsid w:val="00D30AE2"/>
    <w:rsid w:val="00D30FB3"/>
    <w:rsid w:val="00D310A0"/>
    <w:rsid w:val="00D31128"/>
    <w:rsid w:val="00D31269"/>
    <w:rsid w:val="00D312AF"/>
    <w:rsid w:val="00D32035"/>
    <w:rsid w:val="00D323D8"/>
    <w:rsid w:val="00D32F7A"/>
    <w:rsid w:val="00D333D7"/>
    <w:rsid w:val="00D3370E"/>
    <w:rsid w:val="00D33CF1"/>
    <w:rsid w:val="00D352B4"/>
    <w:rsid w:val="00D3541E"/>
    <w:rsid w:val="00D35F79"/>
    <w:rsid w:val="00D36735"/>
    <w:rsid w:val="00D369EA"/>
    <w:rsid w:val="00D36A16"/>
    <w:rsid w:val="00D37633"/>
    <w:rsid w:val="00D37697"/>
    <w:rsid w:val="00D379C4"/>
    <w:rsid w:val="00D402F9"/>
    <w:rsid w:val="00D4064A"/>
    <w:rsid w:val="00D40D88"/>
    <w:rsid w:val="00D41463"/>
    <w:rsid w:val="00D4248B"/>
    <w:rsid w:val="00D425AE"/>
    <w:rsid w:val="00D426BE"/>
    <w:rsid w:val="00D42784"/>
    <w:rsid w:val="00D43229"/>
    <w:rsid w:val="00D43281"/>
    <w:rsid w:val="00D434FB"/>
    <w:rsid w:val="00D43755"/>
    <w:rsid w:val="00D437DC"/>
    <w:rsid w:val="00D43AB3"/>
    <w:rsid w:val="00D43CCC"/>
    <w:rsid w:val="00D440E9"/>
    <w:rsid w:val="00D44368"/>
    <w:rsid w:val="00D44846"/>
    <w:rsid w:val="00D4572E"/>
    <w:rsid w:val="00D45757"/>
    <w:rsid w:val="00D459E0"/>
    <w:rsid w:val="00D467A3"/>
    <w:rsid w:val="00D46894"/>
    <w:rsid w:val="00D46F99"/>
    <w:rsid w:val="00D47357"/>
    <w:rsid w:val="00D4740E"/>
    <w:rsid w:val="00D4763C"/>
    <w:rsid w:val="00D500FB"/>
    <w:rsid w:val="00D50111"/>
    <w:rsid w:val="00D50289"/>
    <w:rsid w:val="00D5032F"/>
    <w:rsid w:val="00D50A8F"/>
    <w:rsid w:val="00D50AE5"/>
    <w:rsid w:val="00D50B95"/>
    <w:rsid w:val="00D5124F"/>
    <w:rsid w:val="00D51AD1"/>
    <w:rsid w:val="00D5256D"/>
    <w:rsid w:val="00D5257F"/>
    <w:rsid w:val="00D526AD"/>
    <w:rsid w:val="00D52ADA"/>
    <w:rsid w:val="00D53112"/>
    <w:rsid w:val="00D53FFC"/>
    <w:rsid w:val="00D5428F"/>
    <w:rsid w:val="00D542DC"/>
    <w:rsid w:val="00D543E1"/>
    <w:rsid w:val="00D546C7"/>
    <w:rsid w:val="00D54C2E"/>
    <w:rsid w:val="00D54DF1"/>
    <w:rsid w:val="00D54E00"/>
    <w:rsid w:val="00D552E1"/>
    <w:rsid w:val="00D5549F"/>
    <w:rsid w:val="00D55502"/>
    <w:rsid w:val="00D55562"/>
    <w:rsid w:val="00D55988"/>
    <w:rsid w:val="00D55CA0"/>
    <w:rsid w:val="00D56285"/>
    <w:rsid w:val="00D56747"/>
    <w:rsid w:val="00D569EB"/>
    <w:rsid w:val="00D56DA5"/>
    <w:rsid w:val="00D5798B"/>
    <w:rsid w:val="00D57CFF"/>
    <w:rsid w:val="00D60284"/>
    <w:rsid w:val="00D604F3"/>
    <w:rsid w:val="00D607A6"/>
    <w:rsid w:val="00D6108D"/>
    <w:rsid w:val="00D613B3"/>
    <w:rsid w:val="00D6163D"/>
    <w:rsid w:val="00D6178A"/>
    <w:rsid w:val="00D61889"/>
    <w:rsid w:val="00D61C73"/>
    <w:rsid w:val="00D62508"/>
    <w:rsid w:val="00D625E2"/>
    <w:rsid w:val="00D627D9"/>
    <w:rsid w:val="00D62890"/>
    <w:rsid w:val="00D62A55"/>
    <w:rsid w:val="00D62BC4"/>
    <w:rsid w:val="00D6300A"/>
    <w:rsid w:val="00D6332C"/>
    <w:rsid w:val="00D63437"/>
    <w:rsid w:val="00D636B3"/>
    <w:rsid w:val="00D647A6"/>
    <w:rsid w:val="00D64E16"/>
    <w:rsid w:val="00D6550E"/>
    <w:rsid w:val="00D65549"/>
    <w:rsid w:val="00D6561B"/>
    <w:rsid w:val="00D65D65"/>
    <w:rsid w:val="00D66108"/>
    <w:rsid w:val="00D666A2"/>
    <w:rsid w:val="00D66941"/>
    <w:rsid w:val="00D66ACD"/>
    <w:rsid w:val="00D66FEB"/>
    <w:rsid w:val="00D670EB"/>
    <w:rsid w:val="00D671D3"/>
    <w:rsid w:val="00D67249"/>
    <w:rsid w:val="00D674A2"/>
    <w:rsid w:val="00D67611"/>
    <w:rsid w:val="00D676C3"/>
    <w:rsid w:val="00D67DE1"/>
    <w:rsid w:val="00D70212"/>
    <w:rsid w:val="00D70229"/>
    <w:rsid w:val="00D7030A"/>
    <w:rsid w:val="00D7074E"/>
    <w:rsid w:val="00D70B27"/>
    <w:rsid w:val="00D70E29"/>
    <w:rsid w:val="00D70E79"/>
    <w:rsid w:val="00D71138"/>
    <w:rsid w:val="00D71561"/>
    <w:rsid w:val="00D71AD8"/>
    <w:rsid w:val="00D71D4C"/>
    <w:rsid w:val="00D71E3E"/>
    <w:rsid w:val="00D72374"/>
    <w:rsid w:val="00D727BD"/>
    <w:rsid w:val="00D72B75"/>
    <w:rsid w:val="00D72BDB"/>
    <w:rsid w:val="00D72CCA"/>
    <w:rsid w:val="00D737CA"/>
    <w:rsid w:val="00D73ACA"/>
    <w:rsid w:val="00D73B38"/>
    <w:rsid w:val="00D73F98"/>
    <w:rsid w:val="00D741B4"/>
    <w:rsid w:val="00D7455A"/>
    <w:rsid w:val="00D7461B"/>
    <w:rsid w:val="00D748BC"/>
    <w:rsid w:val="00D749FD"/>
    <w:rsid w:val="00D74C05"/>
    <w:rsid w:val="00D75302"/>
    <w:rsid w:val="00D75C82"/>
    <w:rsid w:val="00D75CAF"/>
    <w:rsid w:val="00D76C7D"/>
    <w:rsid w:val="00D76D30"/>
    <w:rsid w:val="00D76DAD"/>
    <w:rsid w:val="00D76F0C"/>
    <w:rsid w:val="00D77631"/>
    <w:rsid w:val="00D778F5"/>
    <w:rsid w:val="00D77E45"/>
    <w:rsid w:val="00D800F7"/>
    <w:rsid w:val="00D801CF"/>
    <w:rsid w:val="00D807CF"/>
    <w:rsid w:val="00D80897"/>
    <w:rsid w:val="00D8148C"/>
    <w:rsid w:val="00D81E59"/>
    <w:rsid w:val="00D821BB"/>
    <w:rsid w:val="00D829C9"/>
    <w:rsid w:val="00D82A0C"/>
    <w:rsid w:val="00D82EF7"/>
    <w:rsid w:val="00D831D7"/>
    <w:rsid w:val="00D83444"/>
    <w:rsid w:val="00D83567"/>
    <w:rsid w:val="00D83975"/>
    <w:rsid w:val="00D83AD7"/>
    <w:rsid w:val="00D83AFA"/>
    <w:rsid w:val="00D83D84"/>
    <w:rsid w:val="00D84063"/>
    <w:rsid w:val="00D84362"/>
    <w:rsid w:val="00D84396"/>
    <w:rsid w:val="00D843AB"/>
    <w:rsid w:val="00D84844"/>
    <w:rsid w:val="00D84C36"/>
    <w:rsid w:val="00D84D7A"/>
    <w:rsid w:val="00D8547E"/>
    <w:rsid w:val="00D856C7"/>
    <w:rsid w:val="00D85799"/>
    <w:rsid w:val="00D85833"/>
    <w:rsid w:val="00D85C69"/>
    <w:rsid w:val="00D85E57"/>
    <w:rsid w:val="00D85F52"/>
    <w:rsid w:val="00D85F55"/>
    <w:rsid w:val="00D8669A"/>
    <w:rsid w:val="00D8677A"/>
    <w:rsid w:val="00D86903"/>
    <w:rsid w:val="00D86B18"/>
    <w:rsid w:val="00D86C74"/>
    <w:rsid w:val="00D86D1F"/>
    <w:rsid w:val="00D87671"/>
    <w:rsid w:val="00D877D0"/>
    <w:rsid w:val="00D87C0A"/>
    <w:rsid w:val="00D87D65"/>
    <w:rsid w:val="00D87DE6"/>
    <w:rsid w:val="00D9020F"/>
    <w:rsid w:val="00D90273"/>
    <w:rsid w:val="00D906C4"/>
    <w:rsid w:val="00D91256"/>
    <w:rsid w:val="00D92560"/>
    <w:rsid w:val="00D92A9C"/>
    <w:rsid w:val="00D92DED"/>
    <w:rsid w:val="00D931CD"/>
    <w:rsid w:val="00D933AF"/>
    <w:rsid w:val="00D937A6"/>
    <w:rsid w:val="00D9380A"/>
    <w:rsid w:val="00D93F88"/>
    <w:rsid w:val="00D94181"/>
    <w:rsid w:val="00D94CE3"/>
    <w:rsid w:val="00D94D2C"/>
    <w:rsid w:val="00D94D7F"/>
    <w:rsid w:val="00D94EFA"/>
    <w:rsid w:val="00D9512D"/>
    <w:rsid w:val="00D95351"/>
    <w:rsid w:val="00D95667"/>
    <w:rsid w:val="00D95B52"/>
    <w:rsid w:val="00D96524"/>
    <w:rsid w:val="00D97339"/>
    <w:rsid w:val="00D974ED"/>
    <w:rsid w:val="00D9769B"/>
    <w:rsid w:val="00D97C73"/>
    <w:rsid w:val="00DA01B7"/>
    <w:rsid w:val="00DA09B2"/>
    <w:rsid w:val="00DA0C9D"/>
    <w:rsid w:val="00DA0EA8"/>
    <w:rsid w:val="00DA11F4"/>
    <w:rsid w:val="00DA1521"/>
    <w:rsid w:val="00DA1A5F"/>
    <w:rsid w:val="00DA1C2D"/>
    <w:rsid w:val="00DA20B9"/>
    <w:rsid w:val="00DA21FC"/>
    <w:rsid w:val="00DA2656"/>
    <w:rsid w:val="00DA3C56"/>
    <w:rsid w:val="00DA42AF"/>
    <w:rsid w:val="00DA4405"/>
    <w:rsid w:val="00DA460C"/>
    <w:rsid w:val="00DA491E"/>
    <w:rsid w:val="00DA495D"/>
    <w:rsid w:val="00DA4A9A"/>
    <w:rsid w:val="00DA4C5E"/>
    <w:rsid w:val="00DA4C91"/>
    <w:rsid w:val="00DA4F14"/>
    <w:rsid w:val="00DA5756"/>
    <w:rsid w:val="00DA5C58"/>
    <w:rsid w:val="00DA5EA2"/>
    <w:rsid w:val="00DA5EDA"/>
    <w:rsid w:val="00DA6223"/>
    <w:rsid w:val="00DA6392"/>
    <w:rsid w:val="00DA671D"/>
    <w:rsid w:val="00DA7A1E"/>
    <w:rsid w:val="00DB090F"/>
    <w:rsid w:val="00DB0DE4"/>
    <w:rsid w:val="00DB1884"/>
    <w:rsid w:val="00DB1B63"/>
    <w:rsid w:val="00DB1E8C"/>
    <w:rsid w:val="00DB227E"/>
    <w:rsid w:val="00DB2E48"/>
    <w:rsid w:val="00DB3089"/>
    <w:rsid w:val="00DB31B5"/>
    <w:rsid w:val="00DB3890"/>
    <w:rsid w:val="00DB4430"/>
    <w:rsid w:val="00DB47D1"/>
    <w:rsid w:val="00DB4CAB"/>
    <w:rsid w:val="00DB4CCD"/>
    <w:rsid w:val="00DB54C8"/>
    <w:rsid w:val="00DB54CE"/>
    <w:rsid w:val="00DB55D8"/>
    <w:rsid w:val="00DB5BFA"/>
    <w:rsid w:val="00DB5E16"/>
    <w:rsid w:val="00DB61C7"/>
    <w:rsid w:val="00DB6387"/>
    <w:rsid w:val="00DB69A9"/>
    <w:rsid w:val="00DB6C84"/>
    <w:rsid w:val="00DB6ED1"/>
    <w:rsid w:val="00DC0450"/>
    <w:rsid w:val="00DC071B"/>
    <w:rsid w:val="00DC0E15"/>
    <w:rsid w:val="00DC0F04"/>
    <w:rsid w:val="00DC1360"/>
    <w:rsid w:val="00DC1A46"/>
    <w:rsid w:val="00DC1DBA"/>
    <w:rsid w:val="00DC3532"/>
    <w:rsid w:val="00DC3A89"/>
    <w:rsid w:val="00DC3E04"/>
    <w:rsid w:val="00DC45C3"/>
    <w:rsid w:val="00DC48A1"/>
    <w:rsid w:val="00DC4C05"/>
    <w:rsid w:val="00DC4C76"/>
    <w:rsid w:val="00DC501E"/>
    <w:rsid w:val="00DC513A"/>
    <w:rsid w:val="00DC5596"/>
    <w:rsid w:val="00DC57D0"/>
    <w:rsid w:val="00DC5D8C"/>
    <w:rsid w:val="00DC6BA3"/>
    <w:rsid w:val="00DC6DC1"/>
    <w:rsid w:val="00DC6E00"/>
    <w:rsid w:val="00DC7247"/>
    <w:rsid w:val="00DC725E"/>
    <w:rsid w:val="00DC752B"/>
    <w:rsid w:val="00DC777E"/>
    <w:rsid w:val="00DC7B88"/>
    <w:rsid w:val="00DC7C5E"/>
    <w:rsid w:val="00DC7E5B"/>
    <w:rsid w:val="00DD05A4"/>
    <w:rsid w:val="00DD071E"/>
    <w:rsid w:val="00DD084E"/>
    <w:rsid w:val="00DD0880"/>
    <w:rsid w:val="00DD0D73"/>
    <w:rsid w:val="00DD1067"/>
    <w:rsid w:val="00DD1141"/>
    <w:rsid w:val="00DD12E9"/>
    <w:rsid w:val="00DD1803"/>
    <w:rsid w:val="00DD19F7"/>
    <w:rsid w:val="00DD2561"/>
    <w:rsid w:val="00DD2C9A"/>
    <w:rsid w:val="00DD3604"/>
    <w:rsid w:val="00DD362A"/>
    <w:rsid w:val="00DD3865"/>
    <w:rsid w:val="00DD3882"/>
    <w:rsid w:val="00DD3CD3"/>
    <w:rsid w:val="00DD3E69"/>
    <w:rsid w:val="00DD4000"/>
    <w:rsid w:val="00DD40FA"/>
    <w:rsid w:val="00DD4129"/>
    <w:rsid w:val="00DD44E3"/>
    <w:rsid w:val="00DD4836"/>
    <w:rsid w:val="00DD4C5E"/>
    <w:rsid w:val="00DD4D34"/>
    <w:rsid w:val="00DD5806"/>
    <w:rsid w:val="00DD5C9C"/>
    <w:rsid w:val="00DD5E61"/>
    <w:rsid w:val="00DD618C"/>
    <w:rsid w:val="00DD690F"/>
    <w:rsid w:val="00DD6A0C"/>
    <w:rsid w:val="00DD6CA6"/>
    <w:rsid w:val="00DD746E"/>
    <w:rsid w:val="00DD77F1"/>
    <w:rsid w:val="00DD7BA1"/>
    <w:rsid w:val="00DD7C92"/>
    <w:rsid w:val="00DE0327"/>
    <w:rsid w:val="00DE0501"/>
    <w:rsid w:val="00DE0DA4"/>
    <w:rsid w:val="00DE0EB8"/>
    <w:rsid w:val="00DE0FC3"/>
    <w:rsid w:val="00DE10F3"/>
    <w:rsid w:val="00DE1463"/>
    <w:rsid w:val="00DE1A46"/>
    <w:rsid w:val="00DE1F85"/>
    <w:rsid w:val="00DE1FDF"/>
    <w:rsid w:val="00DE206F"/>
    <w:rsid w:val="00DE20C2"/>
    <w:rsid w:val="00DE25BC"/>
    <w:rsid w:val="00DE2663"/>
    <w:rsid w:val="00DE2737"/>
    <w:rsid w:val="00DE2756"/>
    <w:rsid w:val="00DE27A4"/>
    <w:rsid w:val="00DE2DD9"/>
    <w:rsid w:val="00DE3108"/>
    <w:rsid w:val="00DE3F14"/>
    <w:rsid w:val="00DE3FEA"/>
    <w:rsid w:val="00DE4482"/>
    <w:rsid w:val="00DE44F7"/>
    <w:rsid w:val="00DE4FAD"/>
    <w:rsid w:val="00DE6129"/>
    <w:rsid w:val="00DE6443"/>
    <w:rsid w:val="00DE65C1"/>
    <w:rsid w:val="00DE6C02"/>
    <w:rsid w:val="00DE717B"/>
    <w:rsid w:val="00DE7445"/>
    <w:rsid w:val="00DE74DB"/>
    <w:rsid w:val="00DE793D"/>
    <w:rsid w:val="00DE7AF2"/>
    <w:rsid w:val="00DE7C35"/>
    <w:rsid w:val="00DE7CBB"/>
    <w:rsid w:val="00DF181D"/>
    <w:rsid w:val="00DF183E"/>
    <w:rsid w:val="00DF1C64"/>
    <w:rsid w:val="00DF1CC2"/>
    <w:rsid w:val="00DF1CC5"/>
    <w:rsid w:val="00DF20FE"/>
    <w:rsid w:val="00DF2556"/>
    <w:rsid w:val="00DF255A"/>
    <w:rsid w:val="00DF26B7"/>
    <w:rsid w:val="00DF2E38"/>
    <w:rsid w:val="00DF3408"/>
    <w:rsid w:val="00DF350B"/>
    <w:rsid w:val="00DF3F17"/>
    <w:rsid w:val="00DF4398"/>
    <w:rsid w:val="00DF4A56"/>
    <w:rsid w:val="00DF4C9D"/>
    <w:rsid w:val="00DF4DE2"/>
    <w:rsid w:val="00DF5004"/>
    <w:rsid w:val="00DF59D3"/>
    <w:rsid w:val="00DF5E69"/>
    <w:rsid w:val="00DF6460"/>
    <w:rsid w:val="00DF6CE7"/>
    <w:rsid w:val="00DF74C4"/>
    <w:rsid w:val="00DF754C"/>
    <w:rsid w:val="00DF7623"/>
    <w:rsid w:val="00DF7674"/>
    <w:rsid w:val="00DF79DC"/>
    <w:rsid w:val="00DF7B94"/>
    <w:rsid w:val="00DF7FCA"/>
    <w:rsid w:val="00E00613"/>
    <w:rsid w:val="00E0072C"/>
    <w:rsid w:val="00E009E8"/>
    <w:rsid w:val="00E00C36"/>
    <w:rsid w:val="00E00C6C"/>
    <w:rsid w:val="00E00DE8"/>
    <w:rsid w:val="00E0196E"/>
    <w:rsid w:val="00E02242"/>
    <w:rsid w:val="00E025F2"/>
    <w:rsid w:val="00E02A79"/>
    <w:rsid w:val="00E02AF1"/>
    <w:rsid w:val="00E02DC6"/>
    <w:rsid w:val="00E036F3"/>
    <w:rsid w:val="00E03A0F"/>
    <w:rsid w:val="00E03AC2"/>
    <w:rsid w:val="00E03AED"/>
    <w:rsid w:val="00E03DBA"/>
    <w:rsid w:val="00E03EC8"/>
    <w:rsid w:val="00E04354"/>
    <w:rsid w:val="00E04911"/>
    <w:rsid w:val="00E04934"/>
    <w:rsid w:val="00E0568A"/>
    <w:rsid w:val="00E05BC3"/>
    <w:rsid w:val="00E05F66"/>
    <w:rsid w:val="00E06155"/>
    <w:rsid w:val="00E0647D"/>
    <w:rsid w:val="00E065BD"/>
    <w:rsid w:val="00E067C2"/>
    <w:rsid w:val="00E06949"/>
    <w:rsid w:val="00E1026C"/>
    <w:rsid w:val="00E104DD"/>
    <w:rsid w:val="00E10555"/>
    <w:rsid w:val="00E10DEC"/>
    <w:rsid w:val="00E10E26"/>
    <w:rsid w:val="00E11308"/>
    <w:rsid w:val="00E114CC"/>
    <w:rsid w:val="00E1153F"/>
    <w:rsid w:val="00E116EA"/>
    <w:rsid w:val="00E118E0"/>
    <w:rsid w:val="00E11C9C"/>
    <w:rsid w:val="00E11E0D"/>
    <w:rsid w:val="00E12415"/>
    <w:rsid w:val="00E124F5"/>
    <w:rsid w:val="00E1278D"/>
    <w:rsid w:val="00E12908"/>
    <w:rsid w:val="00E12B6F"/>
    <w:rsid w:val="00E131DE"/>
    <w:rsid w:val="00E132F8"/>
    <w:rsid w:val="00E13501"/>
    <w:rsid w:val="00E13A69"/>
    <w:rsid w:val="00E13DF6"/>
    <w:rsid w:val="00E13FC0"/>
    <w:rsid w:val="00E1457D"/>
    <w:rsid w:val="00E14B8E"/>
    <w:rsid w:val="00E14DED"/>
    <w:rsid w:val="00E14E28"/>
    <w:rsid w:val="00E1514B"/>
    <w:rsid w:val="00E1531D"/>
    <w:rsid w:val="00E16004"/>
    <w:rsid w:val="00E1615E"/>
    <w:rsid w:val="00E16792"/>
    <w:rsid w:val="00E16998"/>
    <w:rsid w:val="00E16B9E"/>
    <w:rsid w:val="00E16BD6"/>
    <w:rsid w:val="00E16CFA"/>
    <w:rsid w:val="00E17862"/>
    <w:rsid w:val="00E17A0F"/>
    <w:rsid w:val="00E17FEF"/>
    <w:rsid w:val="00E20BBA"/>
    <w:rsid w:val="00E210F6"/>
    <w:rsid w:val="00E21FDB"/>
    <w:rsid w:val="00E22B24"/>
    <w:rsid w:val="00E2350F"/>
    <w:rsid w:val="00E23548"/>
    <w:rsid w:val="00E23D63"/>
    <w:rsid w:val="00E246EF"/>
    <w:rsid w:val="00E248FB"/>
    <w:rsid w:val="00E24A8C"/>
    <w:rsid w:val="00E24C14"/>
    <w:rsid w:val="00E24CF4"/>
    <w:rsid w:val="00E25003"/>
    <w:rsid w:val="00E25EC9"/>
    <w:rsid w:val="00E26678"/>
    <w:rsid w:val="00E26B3B"/>
    <w:rsid w:val="00E275F6"/>
    <w:rsid w:val="00E27BDE"/>
    <w:rsid w:val="00E27BED"/>
    <w:rsid w:val="00E27F4A"/>
    <w:rsid w:val="00E3004D"/>
    <w:rsid w:val="00E304EF"/>
    <w:rsid w:val="00E307AA"/>
    <w:rsid w:val="00E30D60"/>
    <w:rsid w:val="00E311B1"/>
    <w:rsid w:val="00E3129A"/>
    <w:rsid w:val="00E31599"/>
    <w:rsid w:val="00E319B3"/>
    <w:rsid w:val="00E31F95"/>
    <w:rsid w:val="00E32C4F"/>
    <w:rsid w:val="00E32CEC"/>
    <w:rsid w:val="00E32D2B"/>
    <w:rsid w:val="00E33173"/>
    <w:rsid w:val="00E336A9"/>
    <w:rsid w:val="00E33796"/>
    <w:rsid w:val="00E338C6"/>
    <w:rsid w:val="00E33AD5"/>
    <w:rsid w:val="00E33E10"/>
    <w:rsid w:val="00E3416F"/>
    <w:rsid w:val="00E341EB"/>
    <w:rsid w:val="00E34833"/>
    <w:rsid w:val="00E35194"/>
    <w:rsid w:val="00E354AF"/>
    <w:rsid w:val="00E35A3D"/>
    <w:rsid w:val="00E35B21"/>
    <w:rsid w:val="00E35D8C"/>
    <w:rsid w:val="00E35E5A"/>
    <w:rsid w:val="00E36334"/>
    <w:rsid w:val="00E3635F"/>
    <w:rsid w:val="00E36425"/>
    <w:rsid w:val="00E36AC9"/>
    <w:rsid w:val="00E36CBF"/>
    <w:rsid w:val="00E36D0C"/>
    <w:rsid w:val="00E371F6"/>
    <w:rsid w:val="00E3751D"/>
    <w:rsid w:val="00E375A7"/>
    <w:rsid w:val="00E378CC"/>
    <w:rsid w:val="00E379AF"/>
    <w:rsid w:val="00E37F56"/>
    <w:rsid w:val="00E403B6"/>
    <w:rsid w:val="00E40604"/>
    <w:rsid w:val="00E40E91"/>
    <w:rsid w:val="00E40F74"/>
    <w:rsid w:val="00E40FA4"/>
    <w:rsid w:val="00E40FBA"/>
    <w:rsid w:val="00E412F5"/>
    <w:rsid w:val="00E416F5"/>
    <w:rsid w:val="00E41B2D"/>
    <w:rsid w:val="00E41BE7"/>
    <w:rsid w:val="00E42869"/>
    <w:rsid w:val="00E4293E"/>
    <w:rsid w:val="00E431D7"/>
    <w:rsid w:val="00E4327A"/>
    <w:rsid w:val="00E43A60"/>
    <w:rsid w:val="00E43AA7"/>
    <w:rsid w:val="00E43E0B"/>
    <w:rsid w:val="00E4484D"/>
    <w:rsid w:val="00E44F00"/>
    <w:rsid w:val="00E45020"/>
    <w:rsid w:val="00E4509A"/>
    <w:rsid w:val="00E45395"/>
    <w:rsid w:val="00E454A1"/>
    <w:rsid w:val="00E4562D"/>
    <w:rsid w:val="00E457DA"/>
    <w:rsid w:val="00E46AE5"/>
    <w:rsid w:val="00E46B97"/>
    <w:rsid w:val="00E472B5"/>
    <w:rsid w:val="00E47314"/>
    <w:rsid w:val="00E475B2"/>
    <w:rsid w:val="00E477CF"/>
    <w:rsid w:val="00E47A97"/>
    <w:rsid w:val="00E47EEF"/>
    <w:rsid w:val="00E47F8C"/>
    <w:rsid w:val="00E51174"/>
    <w:rsid w:val="00E514B4"/>
    <w:rsid w:val="00E5171B"/>
    <w:rsid w:val="00E51729"/>
    <w:rsid w:val="00E51828"/>
    <w:rsid w:val="00E5197F"/>
    <w:rsid w:val="00E51F08"/>
    <w:rsid w:val="00E5215A"/>
    <w:rsid w:val="00E523C2"/>
    <w:rsid w:val="00E5270E"/>
    <w:rsid w:val="00E52DB1"/>
    <w:rsid w:val="00E5345B"/>
    <w:rsid w:val="00E53C78"/>
    <w:rsid w:val="00E53CF9"/>
    <w:rsid w:val="00E53DC5"/>
    <w:rsid w:val="00E54024"/>
    <w:rsid w:val="00E547AA"/>
    <w:rsid w:val="00E5482B"/>
    <w:rsid w:val="00E548B7"/>
    <w:rsid w:val="00E549FF"/>
    <w:rsid w:val="00E54E3E"/>
    <w:rsid w:val="00E54F67"/>
    <w:rsid w:val="00E55081"/>
    <w:rsid w:val="00E553AA"/>
    <w:rsid w:val="00E55C39"/>
    <w:rsid w:val="00E55EA1"/>
    <w:rsid w:val="00E5662F"/>
    <w:rsid w:val="00E56642"/>
    <w:rsid w:val="00E56B16"/>
    <w:rsid w:val="00E571E6"/>
    <w:rsid w:val="00E57385"/>
    <w:rsid w:val="00E57964"/>
    <w:rsid w:val="00E579D0"/>
    <w:rsid w:val="00E57CBE"/>
    <w:rsid w:val="00E6010D"/>
    <w:rsid w:val="00E60778"/>
    <w:rsid w:val="00E607C6"/>
    <w:rsid w:val="00E607FD"/>
    <w:rsid w:val="00E60B9C"/>
    <w:rsid w:val="00E60C29"/>
    <w:rsid w:val="00E6129E"/>
    <w:rsid w:val="00E614D8"/>
    <w:rsid w:val="00E6154F"/>
    <w:rsid w:val="00E6161C"/>
    <w:rsid w:val="00E619F8"/>
    <w:rsid w:val="00E61A23"/>
    <w:rsid w:val="00E61F4B"/>
    <w:rsid w:val="00E61F6F"/>
    <w:rsid w:val="00E626B0"/>
    <w:rsid w:val="00E62C98"/>
    <w:rsid w:val="00E62F20"/>
    <w:rsid w:val="00E630C4"/>
    <w:rsid w:val="00E63283"/>
    <w:rsid w:val="00E63800"/>
    <w:rsid w:val="00E63A96"/>
    <w:rsid w:val="00E63E94"/>
    <w:rsid w:val="00E63EE2"/>
    <w:rsid w:val="00E63F8E"/>
    <w:rsid w:val="00E64825"/>
    <w:rsid w:val="00E6482E"/>
    <w:rsid w:val="00E64ECE"/>
    <w:rsid w:val="00E64ED4"/>
    <w:rsid w:val="00E65313"/>
    <w:rsid w:val="00E65515"/>
    <w:rsid w:val="00E65779"/>
    <w:rsid w:val="00E65A3E"/>
    <w:rsid w:val="00E65CCE"/>
    <w:rsid w:val="00E6632A"/>
    <w:rsid w:val="00E66459"/>
    <w:rsid w:val="00E664A5"/>
    <w:rsid w:val="00E664C2"/>
    <w:rsid w:val="00E66AB9"/>
    <w:rsid w:val="00E678E3"/>
    <w:rsid w:val="00E67A2F"/>
    <w:rsid w:val="00E67AE3"/>
    <w:rsid w:val="00E70A12"/>
    <w:rsid w:val="00E71E4A"/>
    <w:rsid w:val="00E71FEF"/>
    <w:rsid w:val="00E72C6A"/>
    <w:rsid w:val="00E72D57"/>
    <w:rsid w:val="00E72E39"/>
    <w:rsid w:val="00E73435"/>
    <w:rsid w:val="00E73F15"/>
    <w:rsid w:val="00E73F6E"/>
    <w:rsid w:val="00E741A5"/>
    <w:rsid w:val="00E746CB"/>
    <w:rsid w:val="00E74AB7"/>
    <w:rsid w:val="00E74C20"/>
    <w:rsid w:val="00E74CA4"/>
    <w:rsid w:val="00E74CEA"/>
    <w:rsid w:val="00E75057"/>
    <w:rsid w:val="00E758DC"/>
    <w:rsid w:val="00E75924"/>
    <w:rsid w:val="00E761D8"/>
    <w:rsid w:val="00E761EC"/>
    <w:rsid w:val="00E76734"/>
    <w:rsid w:val="00E7673B"/>
    <w:rsid w:val="00E76F17"/>
    <w:rsid w:val="00E771E0"/>
    <w:rsid w:val="00E77B68"/>
    <w:rsid w:val="00E801AA"/>
    <w:rsid w:val="00E806F6"/>
    <w:rsid w:val="00E80FEA"/>
    <w:rsid w:val="00E81200"/>
    <w:rsid w:val="00E813E1"/>
    <w:rsid w:val="00E81431"/>
    <w:rsid w:val="00E81BFF"/>
    <w:rsid w:val="00E81E54"/>
    <w:rsid w:val="00E82613"/>
    <w:rsid w:val="00E82A67"/>
    <w:rsid w:val="00E82FAC"/>
    <w:rsid w:val="00E83153"/>
    <w:rsid w:val="00E836D2"/>
    <w:rsid w:val="00E838BE"/>
    <w:rsid w:val="00E83C9E"/>
    <w:rsid w:val="00E846CC"/>
    <w:rsid w:val="00E84783"/>
    <w:rsid w:val="00E84872"/>
    <w:rsid w:val="00E85410"/>
    <w:rsid w:val="00E85737"/>
    <w:rsid w:val="00E85879"/>
    <w:rsid w:val="00E859C4"/>
    <w:rsid w:val="00E859F6"/>
    <w:rsid w:val="00E85BF5"/>
    <w:rsid w:val="00E86080"/>
    <w:rsid w:val="00E8647B"/>
    <w:rsid w:val="00E86B73"/>
    <w:rsid w:val="00E86D2E"/>
    <w:rsid w:val="00E87048"/>
    <w:rsid w:val="00E87321"/>
    <w:rsid w:val="00E875FA"/>
    <w:rsid w:val="00E87934"/>
    <w:rsid w:val="00E90682"/>
    <w:rsid w:val="00E90A41"/>
    <w:rsid w:val="00E90BB7"/>
    <w:rsid w:val="00E90C2E"/>
    <w:rsid w:val="00E90CE1"/>
    <w:rsid w:val="00E90DA3"/>
    <w:rsid w:val="00E91007"/>
    <w:rsid w:val="00E91682"/>
    <w:rsid w:val="00E916F6"/>
    <w:rsid w:val="00E91BCF"/>
    <w:rsid w:val="00E91C4C"/>
    <w:rsid w:val="00E91D0B"/>
    <w:rsid w:val="00E92800"/>
    <w:rsid w:val="00E92D1A"/>
    <w:rsid w:val="00E92DD7"/>
    <w:rsid w:val="00E9319C"/>
    <w:rsid w:val="00E9378C"/>
    <w:rsid w:val="00E937F4"/>
    <w:rsid w:val="00E93D2F"/>
    <w:rsid w:val="00E94746"/>
    <w:rsid w:val="00E947B9"/>
    <w:rsid w:val="00E94AE9"/>
    <w:rsid w:val="00E9585B"/>
    <w:rsid w:val="00E9689A"/>
    <w:rsid w:val="00E969FA"/>
    <w:rsid w:val="00E96A45"/>
    <w:rsid w:val="00E9713B"/>
    <w:rsid w:val="00E972CA"/>
    <w:rsid w:val="00E97F02"/>
    <w:rsid w:val="00E97F6C"/>
    <w:rsid w:val="00EA0536"/>
    <w:rsid w:val="00EA0AD8"/>
    <w:rsid w:val="00EA0D4E"/>
    <w:rsid w:val="00EA1186"/>
    <w:rsid w:val="00EA1288"/>
    <w:rsid w:val="00EA15AE"/>
    <w:rsid w:val="00EA2499"/>
    <w:rsid w:val="00EA27EC"/>
    <w:rsid w:val="00EA2FED"/>
    <w:rsid w:val="00EA3033"/>
    <w:rsid w:val="00EA3569"/>
    <w:rsid w:val="00EA449D"/>
    <w:rsid w:val="00EA451B"/>
    <w:rsid w:val="00EA4723"/>
    <w:rsid w:val="00EA492B"/>
    <w:rsid w:val="00EA4932"/>
    <w:rsid w:val="00EA51A1"/>
    <w:rsid w:val="00EA6183"/>
    <w:rsid w:val="00EA632E"/>
    <w:rsid w:val="00EA6B01"/>
    <w:rsid w:val="00EA6BB1"/>
    <w:rsid w:val="00EA6DB0"/>
    <w:rsid w:val="00EA715A"/>
    <w:rsid w:val="00EA738C"/>
    <w:rsid w:val="00EA76FD"/>
    <w:rsid w:val="00EA7F87"/>
    <w:rsid w:val="00EB05FD"/>
    <w:rsid w:val="00EB06E1"/>
    <w:rsid w:val="00EB1411"/>
    <w:rsid w:val="00EB1D7B"/>
    <w:rsid w:val="00EB1FE1"/>
    <w:rsid w:val="00EB24FC"/>
    <w:rsid w:val="00EB2801"/>
    <w:rsid w:val="00EB2BA8"/>
    <w:rsid w:val="00EB2C33"/>
    <w:rsid w:val="00EB3912"/>
    <w:rsid w:val="00EB4020"/>
    <w:rsid w:val="00EB4232"/>
    <w:rsid w:val="00EB46A6"/>
    <w:rsid w:val="00EB4C5C"/>
    <w:rsid w:val="00EB5782"/>
    <w:rsid w:val="00EB59BC"/>
    <w:rsid w:val="00EB6AF3"/>
    <w:rsid w:val="00EB6CE8"/>
    <w:rsid w:val="00EB6CF2"/>
    <w:rsid w:val="00EB7803"/>
    <w:rsid w:val="00EB794B"/>
    <w:rsid w:val="00EB79EA"/>
    <w:rsid w:val="00EB7CE7"/>
    <w:rsid w:val="00EB7D27"/>
    <w:rsid w:val="00EC0094"/>
    <w:rsid w:val="00EC052F"/>
    <w:rsid w:val="00EC0937"/>
    <w:rsid w:val="00EC0A41"/>
    <w:rsid w:val="00EC0C42"/>
    <w:rsid w:val="00EC0CC2"/>
    <w:rsid w:val="00EC0DAC"/>
    <w:rsid w:val="00EC1323"/>
    <w:rsid w:val="00EC21FE"/>
    <w:rsid w:val="00EC223C"/>
    <w:rsid w:val="00EC26C4"/>
    <w:rsid w:val="00EC2713"/>
    <w:rsid w:val="00EC2A17"/>
    <w:rsid w:val="00EC2ACB"/>
    <w:rsid w:val="00EC3BC6"/>
    <w:rsid w:val="00EC3DB8"/>
    <w:rsid w:val="00EC4054"/>
    <w:rsid w:val="00EC4541"/>
    <w:rsid w:val="00EC455B"/>
    <w:rsid w:val="00EC48BF"/>
    <w:rsid w:val="00EC4982"/>
    <w:rsid w:val="00EC4D0F"/>
    <w:rsid w:val="00EC4E75"/>
    <w:rsid w:val="00EC5A2B"/>
    <w:rsid w:val="00EC5C69"/>
    <w:rsid w:val="00EC6A9B"/>
    <w:rsid w:val="00EC6D76"/>
    <w:rsid w:val="00EC6E54"/>
    <w:rsid w:val="00EC7089"/>
    <w:rsid w:val="00EC7239"/>
    <w:rsid w:val="00EC76CF"/>
    <w:rsid w:val="00EC772E"/>
    <w:rsid w:val="00EC7853"/>
    <w:rsid w:val="00EC7B48"/>
    <w:rsid w:val="00EC7C6D"/>
    <w:rsid w:val="00ED0154"/>
    <w:rsid w:val="00ED01CE"/>
    <w:rsid w:val="00ED04E1"/>
    <w:rsid w:val="00ED0829"/>
    <w:rsid w:val="00ED0E08"/>
    <w:rsid w:val="00ED1750"/>
    <w:rsid w:val="00ED1936"/>
    <w:rsid w:val="00ED23ED"/>
    <w:rsid w:val="00ED2A45"/>
    <w:rsid w:val="00ED2DE1"/>
    <w:rsid w:val="00ED3BE6"/>
    <w:rsid w:val="00ED3CEC"/>
    <w:rsid w:val="00ED434D"/>
    <w:rsid w:val="00ED4640"/>
    <w:rsid w:val="00ED477B"/>
    <w:rsid w:val="00ED4891"/>
    <w:rsid w:val="00ED5168"/>
    <w:rsid w:val="00ED5327"/>
    <w:rsid w:val="00ED53B1"/>
    <w:rsid w:val="00ED562C"/>
    <w:rsid w:val="00ED59A1"/>
    <w:rsid w:val="00ED5A77"/>
    <w:rsid w:val="00ED6891"/>
    <w:rsid w:val="00ED6B61"/>
    <w:rsid w:val="00ED7A33"/>
    <w:rsid w:val="00ED7CD4"/>
    <w:rsid w:val="00EE0222"/>
    <w:rsid w:val="00EE0AF1"/>
    <w:rsid w:val="00EE0B01"/>
    <w:rsid w:val="00EE0F04"/>
    <w:rsid w:val="00EE1208"/>
    <w:rsid w:val="00EE125E"/>
    <w:rsid w:val="00EE16ED"/>
    <w:rsid w:val="00EE1796"/>
    <w:rsid w:val="00EE17D8"/>
    <w:rsid w:val="00EE1811"/>
    <w:rsid w:val="00EE1AA0"/>
    <w:rsid w:val="00EE1DF1"/>
    <w:rsid w:val="00EE1E26"/>
    <w:rsid w:val="00EE1E8F"/>
    <w:rsid w:val="00EE2028"/>
    <w:rsid w:val="00EE3044"/>
    <w:rsid w:val="00EE3563"/>
    <w:rsid w:val="00EE359B"/>
    <w:rsid w:val="00EE3661"/>
    <w:rsid w:val="00EE37D0"/>
    <w:rsid w:val="00EE4231"/>
    <w:rsid w:val="00EE42A5"/>
    <w:rsid w:val="00EE462A"/>
    <w:rsid w:val="00EE4ECA"/>
    <w:rsid w:val="00EE4FA3"/>
    <w:rsid w:val="00EE4FEF"/>
    <w:rsid w:val="00EE58AC"/>
    <w:rsid w:val="00EE6479"/>
    <w:rsid w:val="00EE710E"/>
    <w:rsid w:val="00EE76E5"/>
    <w:rsid w:val="00EE7B76"/>
    <w:rsid w:val="00EF0059"/>
    <w:rsid w:val="00EF0EA4"/>
    <w:rsid w:val="00EF1171"/>
    <w:rsid w:val="00EF1C93"/>
    <w:rsid w:val="00EF1E90"/>
    <w:rsid w:val="00EF22A3"/>
    <w:rsid w:val="00EF2476"/>
    <w:rsid w:val="00EF2FBF"/>
    <w:rsid w:val="00EF3180"/>
    <w:rsid w:val="00EF3AA0"/>
    <w:rsid w:val="00EF48CB"/>
    <w:rsid w:val="00EF4AEB"/>
    <w:rsid w:val="00EF5D84"/>
    <w:rsid w:val="00EF6270"/>
    <w:rsid w:val="00EF6526"/>
    <w:rsid w:val="00EF6599"/>
    <w:rsid w:val="00EF72AC"/>
    <w:rsid w:val="00EF750B"/>
    <w:rsid w:val="00EF7718"/>
    <w:rsid w:val="00EF795F"/>
    <w:rsid w:val="00EF7ECA"/>
    <w:rsid w:val="00F0047A"/>
    <w:rsid w:val="00F00767"/>
    <w:rsid w:val="00F00C13"/>
    <w:rsid w:val="00F00C4B"/>
    <w:rsid w:val="00F01016"/>
    <w:rsid w:val="00F01375"/>
    <w:rsid w:val="00F01378"/>
    <w:rsid w:val="00F016DB"/>
    <w:rsid w:val="00F0171B"/>
    <w:rsid w:val="00F0196D"/>
    <w:rsid w:val="00F01B46"/>
    <w:rsid w:val="00F01B60"/>
    <w:rsid w:val="00F01F91"/>
    <w:rsid w:val="00F02171"/>
    <w:rsid w:val="00F022E6"/>
    <w:rsid w:val="00F02829"/>
    <w:rsid w:val="00F02C80"/>
    <w:rsid w:val="00F032F0"/>
    <w:rsid w:val="00F03CA6"/>
    <w:rsid w:val="00F03CAF"/>
    <w:rsid w:val="00F0445B"/>
    <w:rsid w:val="00F046CA"/>
    <w:rsid w:val="00F049FF"/>
    <w:rsid w:val="00F04B7E"/>
    <w:rsid w:val="00F04FA1"/>
    <w:rsid w:val="00F05BE0"/>
    <w:rsid w:val="00F06021"/>
    <w:rsid w:val="00F0651C"/>
    <w:rsid w:val="00F06C2F"/>
    <w:rsid w:val="00F06C94"/>
    <w:rsid w:val="00F06D18"/>
    <w:rsid w:val="00F06D65"/>
    <w:rsid w:val="00F06DA8"/>
    <w:rsid w:val="00F07343"/>
    <w:rsid w:val="00F07677"/>
    <w:rsid w:val="00F07E12"/>
    <w:rsid w:val="00F07F69"/>
    <w:rsid w:val="00F10516"/>
    <w:rsid w:val="00F105C9"/>
    <w:rsid w:val="00F10616"/>
    <w:rsid w:val="00F10CA6"/>
    <w:rsid w:val="00F11C81"/>
    <w:rsid w:val="00F12193"/>
    <w:rsid w:val="00F12EC1"/>
    <w:rsid w:val="00F133CF"/>
    <w:rsid w:val="00F1363D"/>
    <w:rsid w:val="00F13719"/>
    <w:rsid w:val="00F1375A"/>
    <w:rsid w:val="00F1376A"/>
    <w:rsid w:val="00F138C9"/>
    <w:rsid w:val="00F13B4C"/>
    <w:rsid w:val="00F13E95"/>
    <w:rsid w:val="00F1420C"/>
    <w:rsid w:val="00F145AC"/>
    <w:rsid w:val="00F149C3"/>
    <w:rsid w:val="00F14A4B"/>
    <w:rsid w:val="00F14C91"/>
    <w:rsid w:val="00F14FB0"/>
    <w:rsid w:val="00F15148"/>
    <w:rsid w:val="00F15351"/>
    <w:rsid w:val="00F15383"/>
    <w:rsid w:val="00F1549E"/>
    <w:rsid w:val="00F15725"/>
    <w:rsid w:val="00F15793"/>
    <w:rsid w:val="00F16F8B"/>
    <w:rsid w:val="00F171A8"/>
    <w:rsid w:val="00F17304"/>
    <w:rsid w:val="00F17583"/>
    <w:rsid w:val="00F1770B"/>
    <w:rsid w:val="00F177C6"/>
    <w:rsid w:val="00F17A19"/>
    <w:rsid w:val="00F17BEA"/>
    <w:rsid w:val="00F20045"/>
    <w:rsid w:val="00F2065E"/>
    <w:rsid w:val="00F20791"/>
    <w:rsid w:val="00F20867"/>
    <w:rsid w:val="00F20878"/>
    <w:rsid w:val="00F20D2A"/>
    <w:rsid w:val="00F20D6B"/>
    <w:rsid w:val="00F21165"/>
    <w:rsid w:val="00F212B1"/>
    <w:rsid w:val="00F21671"/>
    <w:rsid w:val="00F218B0"/>
    <w:rsid w:val="00F21B04"/>
    <w:rsid w:val="00F21B9F"/>
    <w:rsid w:val="00F21F2A"/>
    <w:rsid w:val="00F221D0"/>
    <w:rsid w:val="00F22224"/>
    <w:rsid w:val="00F222A1"/>
    <w:rsid w:val="00F2281F"/>
    <w:rsid w:val="00F22E58"/>
    <w:rsid w:val="00F22F8A"/>
    <w:rsid w:val="00F23222"/>
    <w:rsid w:val="00F23755"/>
    <w:rsid w:val="00F239D4"/>
    <w:rsid w:val="00F2441D"/>
    <w:rsid w:val="00F244FD"/>
    <w:rsid w:val="00F24619"/>
    <w:rsid w:val="00F25817"/>
    <w:rsid w:val="00F25BB6"/>
    <w:rsid w:val="00F26269"/>
    <w:rsid w:val="00F2644C"/>
    <w:rsid w:val="00F265EA"/>
    <w:rsid w:val="00F27023"/>
    <w:rsid w:val="00F2766C"/>
    <w:rsid w:val="00F27AC2"/>
    <w:rsid w:val="00F27DE7"/>
    <w:rsid w:val="00F300EE"/>
    <w:rsid w:val="00F30B4C"/>
    <w:rsid w:val="00F31657"/>
    <w:rsid w:val="00F31864"/>
    <w:rsid w:val="00F31CEB"/>
    <w:rsid w:val="00F31E6A"/>
    <w:rsid w:val="00F3203C"/>
    <w:rsid w:val="00F322B4"/>
    <w:rsid w:val="00F32446"/>
    <w:rsid w:val="00F32548"/>
    <w:rsid w:val="00F326B4"/>
    <w:rsid w:val="00F32FA2"/>
    <w:rsid w:val="00F3337F"/>
    <w:rsid w:val="00F33807"/>
    <w:rsid w:val="00F34157"/>
    <w:rsid w:val="00F3433B"/>
    <w:rsid w:val="00F343F5"/>
    <w:rsid w:val="00F34431"/>
    <w:rsid w:val="00F357BE"/>
    <w:rsid w:val="00F357F7"/>
    <w:rsid w:val="00F35AB6"/>
    <w:rsid w:val="00F35F6C"/>
    <w:rsid w:val="00F36655"/>
    <w:rsid w:val="00F368A3"/>
    <w:rsid w:val="00F36F0B"/>
    <w:rsid w:val="00F373EB"/>
    <w:rsid w:val="00F37B81"/>
    <w:rsid w:val="00F37C3A"/>
    <w:rsid w:val="00F37DF4"/>
    <w:rsid w:val="00F37ECC"/>
    <w:rsid w:val="00F401EB"/>
    <w:rsid w:val="00F40A37"/>
    <w:rsid w:val="00F40AE8"/>
    <w:rsid w:val="00F40E95"/>
    <w:rsid w:val="00F414BA"/>
    <w:rsid w:val="00F417BC"/>
    <w:rsid w:val="00F417D7"/>
    <w:rsid w:val="00F41B3F"/>
    <w:rsid w:val="00F41CDB"/>
    <w:rsid w:val="00F41D61"/>
    <w:rsid w:val="00F42884"/>
    <w:rsid w:val="00F435C4"/>
    <w:rsid w:val="00F436EF"/>
    <w:rsid w:val="00F43787"/>
    <w:rsid w:val="00F43A1E"/>
    <w:rsid w:val="00F43C6F"/>
    <w:rsid w:val="00F43D1E"/>
    <w:rsid w:val="00F43E49"/>
    <w:rsid w:val="00F43F39"/>
    <w:rsid w:val="00F440FB"/>
    <w:rsid w:val="00F44D15"/>
    <w:rsid w:val="00F45056"/>
    <w:rsid w:val="00F450AA"/>
    <w:rsid w:val="00F45163"/>
    <w:rsid w:val="00F45236"/>
    <w:rsid w:val="00F4524A"/>
    <w:rsid w:val="00F45550"/>
    <w:rsid w:val="00F45CA3"/>
    <w:rsid w:val="00F4610F"/>
    <w:rsid w:val="00F463DE"/>
    <w:rsid w:val="00F46905"/>
    <w:rsid w:val="00F46B16"/>
    <w:rsid w:val="00F46BD0"/>
    <w:rsid w:val="00F476BD"/>
    <w:rsid w:val="00F47A77"/>
    <w:rsid w:val="00F47C4D"/>
    <w:rsid w:val="00F47CBD"/>
    <w:rsid w:val="00F501AA"/>
    <w:rsid w:val="00F5047C"/>
    <w:rsid w:val="00F50C27"/>
    <w:rsid w:val="00F5170C"/>
    <w:rsid w:val="00F51C68"/>
    <w:rsid w:val="00F51F1D"/>
    <w:rsid w:val="00F52651"/>
    <w:rsid w:val="00F52BD2"/>
    <w:rsid w:val="00F52C13"/>
    <w:rsid w:val="00F52F30"/>
    <w:rsid w:val="00F52F71"/>
    <w:rsid w:val="00F53468"/>
    <w:rsid w:val="00F53D08"/>
    <w:rsid w:val="00F5410E"/>
    <w:rsid w:val="00F541A6"/>
    <w:rsid w:val="00F546C3"/>
    <w:rsid w:val="00F54A9B"/>
    <w:rsid w:val="00F54B0F"/>
    <w:rsid w:val="00F54CD4"/>
    <w:rsid w:val="00F54EEB"/>
    <w:rsid w:val="00F54F5E"/>
    <w:rsid w:val="00F54F88"/>
    <w:rsid w:val="00F555E7"/>
    <w:rsid w:val="00F55B1C"/>
    <w:rsid w:val="00F560D3"/>
    <w:rsid w:val="00F561A9"/>
    <w:rsid w:val="00F56C16"/>
    <w:rsid w:val="00F56D75"/>
    <w:rsid w:val="00F6034E"/>
    <w:rsid w:val="00F60797"/>
    <w:rsid w:val="00F60C05"/>
    <w:rsid w:val="00F614CB"/>
    <w:rsid w:val="00F61A6F"/>
    <w:rsid w:val="00F61D92"/>
    <w:rsid w:val="00F61E31"/>
    <w:rsid w:val="00F62048"/>
    <w:rsid w:val="00F620A8"/>
    <w:rsid w:val="00F621D4"/>
    <w:rsid w:val="00F623FD"/>
    <w:rsid w:val="00F63367"/>
    <w:rsid w:val="00F63682"/>
    <w:rsid w:val="00F63A19"/>
    <w:rsid w:val="00F63BEF"/>
    <w:rsid w:val="00F64420"/>
    <w:rsid w:val="00F64542"/>
    <w:rsid w:val="00F64634"/>
    <w:rsid w:val="00F6480E"/>
    <w:rsid w:val="00F64E08"/>
    <w:rsid w:val="00F64E9C"/>
    <w:rsid w:val="00F65B15"/>
    <w:rsid w:val="00F65C95"/>
    <w:rsid w:val="00F6605C"/>
    <w:rsid w:val="00F665BB"/>
    <w:rsid w:val="00F66772"/>
    <w:rsid w:val="00F66E8B"/>
    <w:rsid w:val="00F67015"/>
    <w:rsid w:val="00F672F7"/>
    <w:rsid w:val="00F67423"/>
    <w:rsid w:val="00F67666"/>
    <w:rsid w:val="00F67BF1"/>
    <w:rsid w:val="00F67CEC"/>
    <w:rsid w:val="00F67E13"/>
    <w:rsid w:val="00F67E5E"/>
    <w:rsid w:val="00F703EA"/>
    <w:rsid w:val="00F70611"/>
    <w:rsid w:val="00F70680"/>
    <w:rsid w:val="00F7080F"/>
    <w:rsid w:val="00F708A9"/>
    <w:rsid w:val="00F70A20"/>
    <w:rsid w:val="00F70D86"/>
    <w:rsid w:val="00F7106A"/>
    <w:rsid w:val="00F711FD"/>
    <w:rsid w:val="00F722C3"/>
    <w:rsid w:val="00F72389"/>
    <w:rsid w:val="00F72402"/>
    <w:rsid w:val="00F7288F"/>
    <w:rsid w:val="00F72C35"/>
    <w:rsid w:val="00F72C94"/>
    <w:rsid w:val="00F73247"/>
    <w:rsid w:val="00F7403D"/>
    <w:rsid w:val="00F74206"/>
    <w:rsid w:val="00F7433D"/>
    <w:rsid w:val="00F747E0"/>
    <w:rsid w:val="00F7495A"/>
    <w:rsid w:val="00F74B27"/>
    <w:rsid w:val="00F74EAD"/>
    <w:rsid w:val="00F74FA9"/>
    <w:rsid w:val="00F75EBA"/>
    <w:rsid w:val="00F75FB0"/>
    <w:rsid w:val="00F76F6D"/>
    <w:rsid w:val="00F77306"/>
    <w:rsid w:val="00F7785E"/>
    <w:rsid w:val="00F7793A"/>
    <w:rsid w:val="00F77977"/>
    <w:rsid w:val="00F8016C"/>
    <w:rsid w:val="00F805FB"/>
    <w:rsid w:val="00F80766"/>
    <w:rsid w:val="00F80953"/>
    <w:rsid w:val="00F80EC2"/>
    <w:rsid w:val="00F816C7"/>
    <w:rsid w:val="00F8189A"/>
    <w:rsid w:val="00F82144"/>
    <w:rsid w:val="00F822E7"/>
    <w:rsid w:val="00F82436"/>
    <w:rsid w:val="00F8276A"/>
    <w:rsid w:val="00F82998"/>
    <w:rsid w:val="00F839CD"/>
    <w:rsid w:val="00F83B5E"/>
    <w:rsid w:val="00F83BDF"/>
    <w:rsid w:val="00F84372"/>
    <w:rsid w:val="00F84BDA"/>
    <w:rsid w:val="00F84DC0"/>
    <w:rsid w:val="00F855B1"/>
    <w:rsid w:val="00F857B5"/>
    <w:rsid w:val="00F85A2D"/>
    <w:rsid w:val="00F85AF1"/>
    <w:rsid w:val="00F85C82"/>
    <w:rsid w:val="00F85EF0"/>
    <w:rsid w:val="00F8638D"/>
    <w:rsid w:val="00F865E4"/>
    <w:rsid w:val="00F8696D"/>
    <w:rsid w:val="00F86DC3"/>
    <w:rsid w:val="00F86E4E"/>
    <w:rsid w:val="00F8776A"/>
    <w:rsid w:val="00F87FFB"/>
    <w:rsid w:val="00F900DC"/>
    <w:rsid w:val="00F9011D"/>
    <w:rsid w:val="00F90607"/>
    <w:rsid w:val="00F90D51"/>
    <w:rsid w:val="00F90DED"/>
    <w:rsid w:val="00F910CA"/>
    <w:rsid w:val="00F91648"/>
    <w:rsid w:val="00F91908"/>
    <w:rsid w:val="00F91C88"/>
    <w:rsid w:val="00F91DDE"/>
    <w:rsid w:val="00F924F2"/>
    <w:rsid w:val="00F9270A"/>
    <w:rsid w:val="00F92EC9"/>
    <w:rsid w:val="00F933E6"/>
    <w:rsid w:val="00F9358F"/>
    <w:rsid w:val="00F9376A"/>
    <w:rsid w:val="00F937FD"/>
    <w:rsid w:val="00F938FA"/>
    <w:rsid w:val="00F93A77"/>
    <w:rsid w:val="00F93E24"/>
    <w:rsid w:val="00F944C8"/>
    <w:rsid w:val="00F94880"/>
    <w:rsid w:val="00F9533E"/>
    <w:rsid w:val="00F957B7"/>
    <w:rsid w:val="00F959E2"/>
    <w:rsid w:val="00F963EA"/>
    <w:rsid w:val="00F96B04"/>
    <w:rsid w:val="00F96B9A"/>
    <w:rsid w:val="00F96CB6"/>
    <w:rsid w:val="00F96F85"/>
    <w:rsid w:val="00F97535"/>
    <w:rsid w:val="00F975BA"/>
    <w:rsid w:val="00F97959"/>
    <w:rsid w:val="00F97FD1"/>
    <w:rsid w:val="00FA00A7"/>
    <w:rsid w:val="00FA0378"/>
    <w:rsid w:val="00FA045A"/>
    <w:rsid w:val="00FA06BB"/>
    <w:rsid w:val="00FA0B3F"/>
    <w:rsid w:val="00FA11BA"/>
    <w:rsid w:val="00FA1217"/>
    <w:rsid w:val="00FA141C"/>
    <w:rsid w:val="00FA1B2D"/>
    <w:rsid w:val="00FA1BFE"/>
    <w:rsid w:val="00FA1E3C"/>
    <w:rsid w:val="00FA205C"/>
    <w:rsid w:val="00FA2195"/>
    <w:rsid w:val="00FA2209"/>
    <w:rsid w:val="00FA256B"/>
    <w:rsid w:val="00FA280D"/>
    <w:rsid w:val="00FA324D"/>
    <w:rsid w:val="00FA367F"/>
    <w:rsid w:val="00FA4FBE"/>
    <w:rsid w:val="00FA50F7"/>
    <w:rsid w:val="00FA54E7"/>
    <w:rsid w:val="00FA55B2"/>
    <w:rsid w:val="00FA569E"/>
    <w:rsid w:val="00FA587B"/>
    <w:rsid w:val="00FA5F14"/>
    <w:rsid w:val="00FA5FD6"/>
    <w:rsid w:val="00FA667F"/>
    <w:rsid w:val="00FA6AF6"/>
    <w:rsid w:val="00FA71E3"/>
    <w:rsid w:val="00FA7690"/>
    <w:rsid w:val="00FB001F"/>
    <w:rsid w:val="00FB0189"/>
    <w:rsid w:val="00FB0802"/>
    <w:rsid w:val="00FB1119"/>
    <w:rsid w:val="00FB13BB"/>
    <w:rsid w:val="00FB1473"/>
    <w:rsid w:val="00FB17CD"/>
    <w:rsid w:val="00FB1B5D"/>
    <w:rsid w:val="00FB1BF0"/>
    <w:rsid w:val="00FB1DB0"/>
    <w:rsid w:val="00FB2988"/>
    <w:rsid w:val="00FB2F7F"/>
    <w:rsid w:val="00FB2F81"/>
    <w:rsid w:val="00FB45EC"/>
    <w:rsid w:val="00FB4791"/>
    <w:rsid w:val="00FB5279"/>
    <w:rsid w:val="00FB5291"/>
    <w:rsid w:val="00FB55E6"/>
    <w:rsid w:val="00FB5782"/>
    <w:rsid w:val="00FB5DB8"/>
    <w:rsid w:val="00FB5E0C"/>
    <w:rsid w:val="00FB5F93"/>
    <w:rsid w:val="00FB62CC"/>
    <w:rsid w:val="00FB67E8"/>
    <w:rsid w:val="00FB67EE"/>
    <w:rsid w:val="00FB6BCC"/>
    <w:rsid w:val="00FB74CA"/>
    <w:rsid w:val="00FB767F"/>
    <w:rsid w:val="00FB7899"/>
    <w:rsid w:val="00FB799C"/>
    <w:rsid w:val="00FB7A6C"/>
    <w:rsid w:val="00FB7D51"/>
    <w:rsid w:val="00FB7D7A"/>
    <w:rsid w:val="00FC04EF"/>
    <w:rsid w:val="00FC0984"/>
    <w:rsid w:val="00FC0CEA"/>
    <w:rsid w:val="00FC13AB"/>
    <w:rsid w:val="00FC1C7C"/>
    <w:rsid w:val="00FC1F45"/>
    <w:rsid w:val="00FC1F51"/>
    <w:rsid w:val="00FC21FF"/>
    <w:rsid w:val="00FC22C2"/>
    <w:rsid w:val="00FC23E7"/>
    <w:rsid w:val="00FC24F3"/>
    <w:rsid w:val="00FC2671"/>
    <w:rsid w:val="00FC26DC"/>
    <w:rsid w:val="00FC2A24"/>
    <w:rsid w:val="00FC3253"/>
    <w:rsid w:val="00FC48FF"/>
    <w:rsid w:val="00FC4C2D"/>
    <w:rsid w:val="00FC4E72"/>
    <w:rsid w:val="00FC4FD5"/>
    <w:rsid w:val="00FC5240"/>
    <w:rsid w:val="00FC5C1A"/>
    <w:rsid w:val="00FC5CB8"/>
    <w:rsid w:val="00FC5E6A"/>
    <w:rsid w:val="00FC6711"/>
    <w:rsid w:val="00FC67CB"/>
    <w:rsid w:val="00FC67F8"/>
    <w:rsid w:val="00FC6833"/>
    <w:rsid w:val="00FC6987"/>
    <w:rsid w:val="00FC7C39"/>
    <w:rsid w:val="00FC7CF8"/>
    <w:rsid w:val="00FD0166"/>
    <w:rsid w:val="00FD0588"/>
    <w:rsid w:val="00FD0B11"/>
    <w:rsid w:val="00FD0DBF"/>
    <w:rsid w:val="00FD19CA"/>
    <w:rsid w:val="00FD2460"/>
    <w:rsid w:val="00FD257C"/>
    <w:rsid w:val="00FD2FD9"/>
    <w:rsid w:val="00FD3872"/>
    <w:rsid w:val="00FD3CF9"/>
    <w:rsid w:val="00FD3F37"/>
    <w:rsid w:val="00FD451A"/>
    <w:rsid w:val="00FD4C1D"/>
    <w:rsid w:val="00FD4C84"/>
    <w:rsid w:val="00FD4F37"/>
    <w:rsid w:val="00FD503D"/>
    <w:rsid w:val="00FD52CC"/>
    <w:rsid w:val="00FD531D"/>
    <w:rsid w:val="00FD5A16"/>
    <w:rsid w:val="00FD5C2C"/>
    <w:rsid w:val="00FD5D20"/>
    <w:rsid w:val="00FD61CD"/>
    <w:rsid w:val="00FD6448"/>
    <w:rsid w:val="00FD64F9"/>
    <w:rsid w:val="00FD673E"/>
    <w:rsid w:val="00FD74FD"/>
    <w:rsid w:val="00FD765F"/>
    <w:rsid w:val="00FD77F9"/>
    <w:rsid w:val="00FD7BF6"/>
    <w:rsid w:val="00FD7C59"/>
    <w:rsid w:val="00FD7D6C"/>
    <w:rsid w:val="00FE0891"/>
    <w:rsid w:val="00FE0B2F"/>
    <w:rsid w:val="00FE0F62"/>
    <w:rsid w:val="00FE1083"/>
    <w:rsid w:val="00FE1449"/>
    <w:rsid w:val="00FE15A6"/>
    <w:rsid w:val="00FE2022"/>
    <w:rsid w:val="00FE208C"/>
    <w:rsid w:val="00FE23B3"/>
    <w:rsid w:val="00FE26E9"/>
    <w:rsid w:val="00FE2711"/>
    <w:rsid w:val="00FE2770"/>
    <w:rsid w:val="00FE31FB"/>
    <w:rsid w:val="00FE35EB"/>
    <w:rsid w:val="00FE36AC"/>
    <w:rsid w:val="00FE395C"/>
    <w:rsid w:val="00FE39CB"/>
    <w:rsid w:val="00FE4195"/>
    <w:rsid w:val="00FE4EF0"/>
    <w:rsid w:val="00FE54EF"/>
    <w:rsid w:val="00FE559E"/>
    <w:rsid w:val="00FE57A7"/>
    <w:rsid w:val="00FE5AA4"/>
    <w:rsid w:val="00FE5C8C"/>
    <w:rsid w:val="00FE5CBB"/>
    <w:rsid w:val="00FE5D21"/>
    <w:rsid w:val="00FE5E23"/>
    <w:rsid w:val="00FE601D"/>
    <w:rsid w:val="00FE60FE"/>
    <w:rsid w:val="00FE66CB"/>
    <w:rsid w:val="00FE69E0"/>
    <w:rsid w:val="00FE6F48"/>
    <w:rsid w:val="00FE71F8"/>
    <w:rsid w:val="00FE794B"/>
    <w:rsid w:val="00FE7D96"/>
    <w:rsid w:val="00FF0752"/>
    <w:rsid w:val="00FF0E11"/>
    <w:rsid w:val="00FF113A"/>
    <w:rsid w:val="00FF1476"/>
    <w:rsid w:val="00FF1741"/>
    <w:rsid w:val="00FF1AB4"/>
    <w:rsid w:val="00FF1B37"/>
    <w:rsid w:val="00FF1D89"/>
    <w:rsid w:val="00FF2338"/>
    <w:rsid w:val="00FF2717"/>
    <w:rsid w:val="00FF273A"/>
    <w:rsid w:val="00FF2B56"/>
    <w:rsid w:val="00FF3715"/>
    <w:rsid w:val="00FF373D"/>
    <w:rsid w:val="00FF39BB"/>
    <w:rsid w:val="00FF3A18"/>
    <w:rsid w:val="00FF3B3E"/>
    <w:rsid w:val="00FF4834"/>
    <w:rsid w:val="00FF4C43"/>
    <w:rsid w:val="00FF4F45"/>
    <w:rsid w:val="00FF5041"/>
    <w:rsid w:val="00FF5FF9"/>
    <w:rsid w:val="00FF61C6"/>
    <w:rsid w:val="00FF658C"/>
    <w:rsid w:val="00FF659D"/>
    <w:rsid w:val="00FF68B9"/>
    <w:rsid w:val="00FF6963"/>
    <w:rsid w:val="00FF6FF8"/>
    <w:rsid w:val="00FF77E4"/>
    <w:rsid w:val="00FF7C35"/>
    <w:rsid w:val="01926773"/>
    <w:rsid w:val="04827B1C"/>
    <w:rsid w:val="068121E4"/>
    <w:rsid w:val="0AD243C3"/>
    <w:rsid w:val="0CEB72EA"/>
    <w:rsid w:val="0F0669CB"/>
    <w:rsid w:val="0F5322E5"/>
    <w:rsid w:val="110F0158"/>
    <w:rsid w:val="13F167EE"/>
    <w:rsid w:val="1C712F43"/>
    <w:rsid w:val="231959CC"/>
    <w:rsid w:val="24A620CD"/>
    <w:rsid w:val="291A74D2"/>
    <w:rsid w:val="2AE471A4"/>
    <w:rsid w:val="2D2B2953"/>
    <w:rsid w:val="2EE87052"/>
    <w:rsid w:val="32CE7302"/>
    <w:rsid w:val="37F61BB9"/>
    <w:rsid w:val="3C100307"/>
    <w:rsid w:val="3C5C4E0C"/>
    <w:rsid w:val="3E4572A3"/>
    <w:rsid w:val="3E7316E3"/>
    <w:rsid w:val="4267245B"/>
    <w:rsid w:val="45A93B26"/>
    <w:rsid w:val="4C904A21"/>
    <w:rsid w:val="4E6967F1"/>
    <w:rsid w:val="523126E0"/>
    <w:rsid w:val="54EC10EE"/>
    <w:rsid w:val="5A31063A"/>
    <w:rsid w:val="61430CE4"/>
    <w:rsid w:val="64A8182C"/>
    <w:rsid w:val="66364D1B"/>
    <w:rsid w:val="66B20CC8"/>
    <w:rsid w:val="69633FC7"/>
    <w:rsid w:val="69B065BA"/>
    <w:rsid w:val="6BB155D5"/>
    <w:rsid w:val="6C4A28FC"/>
    <w:rsid w:val="6C893789"/>
    <w:rsid w:val="6E2D6558"/>
    <w:rsid w:val="7199345E"/>
    <w:rsid w:val="71A270CD"/>
    <w:rsid w:val="74772CA1"/>
    <w:rsid w:val="7A014C96"/>
    <w:rsid w:val="7E46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F781"/>
  <w15:docId w15:val="{ECF70912-E022-4F54-9C7E-131156B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kern w:val="0"/>
      <w:sz w:val="20"/>
      <w:szCs w:val="20"/>
    </w:rPr>
  </w:style>
  <w:style w:type="paragraph" w:styleId="a4">
    <w:name w:val="annotation text"/>
    <w:basedOn w:val="a"/>
    <w:link w:val="a6"/>
    <w:uiPriority w:val="99"/>
    <w:unhideWhenUsed/>
    <w:pPr>
      <w:jc w:val="left"/>
    </w:pPr>
  </w:style>
  <w:style w:type="paragraph" w:styleId="a7">
    <w:name w:val="Date"/>
    <w:basedOn w:val="a"/>
    <w:next w:val="a"/>
    <w:link w:val="a8"/>
    <w:uiPriority w:val="99"/>
    <w:unhideWhenUsed/>
    <w:pPr>
      <w:ind w:leftChars="2500" w:left="100"/>
    </w:pPr>
  </w:style>
  <w:style w:type="paragraph" w:styleId="a9">
    <w:name w:val="Balloon Text"/>
    <w:basedOn w:val="a"/>
    <w:link w:val="aa"/>
    <w:uiPriority w:val="99"/>
    <w:unhideWhenUsed/>
    <w:rPr>
      <w:kern w:val="0"/>
      <w:sz w:val="18"/>
      <w:szCs w:val="18"/>
    </w:rPr>
  </w:style>
  <w:style w:type="paragraph" w:styleId="ab">
    <w:name w:val="footer"/>
    <w:basedOn w:val="a"/>
    <w:link w:val="ac"/>
    <w:uiPriority w:val="99"/>
    <w:unhideWhenUsed/>
    <w:pPr>
      <w:tabs>
        <w:tab w:val="center" w:pos="4153"/>
        <w:tab w:val="right" w:pos="8306"/>
      </w:tabs>
      <w:snapToGrid w:val="0"/>
      <w:jc w:val="left"/>
    </w:pPr>
    <w:rPr>
      <w:kern w:val="0"/>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f0">
    <w:name w:val="Strong"/>
    <w:uiPriority w:val="22"/>
    <w:qFormat/>
    <w:rPr>
      <w:b/>
      <w:bCs/>
    </w:rPr>
  </w:style>
  <w:style w:type="character" w:styleId="af1">
    <w:name w:val="FollowedHyperlink"/>
    <w:uiPriority w:val="99"/>
    <w:unhideWhenUsed/>
    <w:rPr>
      <w:color w:val="800080"/>
      <w:u w:val="single"/>
    </w:rPr>
  </w:style>
  <w:style w:type="character" w:styleId="af2">
    <w:name w:val="Emphasis"/>
    <w:uiPriority w:val="20"/>
    <w:qFormat/>
    <w:rPr>
      <w:color w:val="DD4B39"/>
    </w:rPr>
  </w:style>
  <w:style w:type="character" w:styleId="af3">
    <w:name w:val="Hyperlink"/>
    <w:uiPriority w:val="99"/>
    <w:unhideWhenUsed/>
    <w:qFormat/>
    <w:rPr>
      <w:color w:val="0000FF"/>
      <w:u w:val="single"/>
    </w:rPr>
  </w:style>
  <w:style w:type="character" w:styleId="af4">
    <w:name w:val="annotation reference"/>
    <w:uiPriority w:val="99"/>
    <w:unhideWhenUsed/>
    <w:rPr>
      <w:sz w:val="21"/>
      <w:szCs w:val="21"/>
    </w:rPr>
  </w:style>
  <w:style w:type="table" w:styleId="af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訂1"/>
    <w:uiPriority w:val="99"/>
    <w:semiHidden/>
    <w:rPr>
      <w:kern w:val="2"/>
      <w:sz w:val="21"/>
      <w:szCs w:val="22"/>
    </w:rPr>
  </w:style>
  <w:style w:type="paragraph" w:customStyle="1" w:styleId="Style1">
    <w:name w:val="_Style 1"/>
    <w:basedOn w:val="a"/>
    <w:uiPriority w:val="34"/>
    <w:qFormat/>
    <w:pPr>
      <w:ind w:firstLineChars="200" w:firstLine="420"/>
    </w:pPr>
  </w:style>
  <w:style w:type="paragraph" w:customStyle="1" w:styleId="default">
    <w:name w:val="default"/>
    <w:basedOn w:val="a"/>
    <w:uiPriority w:val="99"/>
    <w:qFormat/>
    <w:pPr>
      <w:widowControl/>
      <w:autoSpaceDE w:val="0"/>
      <w:autoSpaceDN w:val="0"/>
      <w:jc w:val="left"/>
    </w:pPr>
    <w:rPr>
      <w:rFonts w:ascii="Times New Roman" w:hAnsi="Times New Roman"/>
      <w:color w:val="000000"/>
      <w:kern w:val="0"/>
      <w:sz w:val="24"/>
      <w:szCs w:val="24"/>
    </w:rPr>
  </w:style>
  <w:style w:type="paragraph" w:customStyle="1" w:styleId="af6">
    <w:name w:val="清單段落"/>
    <w:basedOn w:val="a"/>
    <w:uiPriority w:val="34"/>
    <w:qFormat/>
    <w:pPr>
      <w:ind w:firstLineChars="200" w:firstLine="420"/>
    </w:pPr>
  </w:style>
  <w:style w:type="paragraph" w:customStyle="1" w:styleId="Style20">
    <w:name w:val="_Style 20"/>
    <w:basedOn w:val="a"/>
    <w:uiPriority w:val="34"/>
    <w:qFormat/>
    <w:pPr>
      <w:ind w:firstLineChars="200" w:firstLine="420"/>
    </w:pPr>
  </w:style>
  <w:style w:type="paragraph" w:customStyle="1" w:styleId="Style21">
    <w:name w:val="_Style 21"/>
    <w:uiPriority w:val="99"/>
    <w:semiHidden/>
    <w:qFormat/>
    <w:rPr>
      <w:kern w:val="2"/>
      <w:sz w:val="21"/>
      <w:szCs w:val="22"/>
    </w:rPr>
  </w:style>
  <w:style w:type="paragraph" w:customStyle="1" w:styleId="10">
    <w:name w:val="清單段落1"/>
    <w:basedOn w:val="a"/>
    <w:uiPriority w:val="34"/>
    <w:qFormat/>
    <w:pPr>
      <w:ind w:firstLineChars="200" w:firstLine="420"/>
    </w:pPr>
  </w:style>
  <w:style w:type="character" w:customStyle="1" w:styleId="hps">
    <w:name w:val="hps"/>
    <w:basedOn w:val="a0"/>
    <w:qFormat/>
  </w:style>
  <w:style w:type="character" w:customStyle="1" w:styleId="ae">
    <w:name w:val="页眉 字符"/>
    <w:link w:val="ad"/>
    <w:uiPriority w:val="99"/>
    <w:qFormat/>
    <w:rPr>
      <w:sz w:val="18"/>
      <w:szCs w:val="18"/>
    </w:rPr>
  </w:style>
  <w:style w:type="character" w:customStyle="1" w:styleId="ac">
    <w:name w:val="页脚 字符"/>
    <w:link w:val="ab"/>
    <w:uiPriority w:val="99"/>
    <w:rPr>
      <w:sz w:val="18"/>
      <w:szCs w:val="18"/>
    </w:rPr>
  </w:style>
  <w:style w:type="character" w:customStyle="1" w:styleId="a8">
    <w:name w:val="日期 字符"/>
    <w:basedOn w:val="a0"/>
    <w:link w:val="a7"/>
    <w:uiPriority w:val="99"/>
    <w:semiHidden/>
  </w:style>
  <w:style w:type="character" w:customStyle="1" w:styleId="a5">
    <w:name w:val="批注主题 字符"/>
    <w:link w:val="a3"/>
    <w:uiPriority w:val="99"/>
    <w:semiHidden/>
    <w:rPr>
      <w:b/>
      <w:bCs/>
    </w:rPr>
  </w:style>
  <w:style w:type="character" w:customStyle="1" w:styleId="aa">
    <w:name w:val="批注框文本 字符"/>
    <w:link w:val="a9"/>
    <w:uiPriority w:val="99"/>
    <w:semiHidden/>
    <w:rPr>
      <w:sz w:val="18"/>
      <w:szCs w:val="18"/>
    </w:rPr>
  </w:style>
  <w:style w:type="character" w:customStyle="1" w:styleId="a6">
    <w:name w:val="批注文字 字符"/>
    <w:basedOn w:val="a0"/>
    <w:link w:val="a4"/>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1488</Words>
  <Characters>8487</Characters>
  <Application>Microsoft Office Word</Application>
  <DocSecurity>0</DocSecurity>
  <Lines>70</Lines>
  <Paragraphs>19</Paragraphs>
  <ScaleCrop>false</ScaleCrop>
  <Company>Microsoft</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舱房供应合同</dc:title>
  <dc:creator>starcruises</dc:creator>
  <cp:lastModifiedBy>安黎欢</cp:lastModifiedBy>
  <cp:revision>4</cp:revision>
  <cp:lastPrinted>2016-09-09T02:13:00Z</cp:lastPrinted>
  <dcterms:created xsi:type="dcterms:W3CDTF">2017-05-09T07:00:00Z</dcterms:created>
  <dcterms:modified xsi:type="dcterms:W3CDTF">2017-05-11T01:40:00Z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