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04B4">
      <w:pPr>
        <w:jc w:val="center"/>
        <w:rPr>
          <w:rFonts w:ascii="仿宋" w:hAnsi="仿宋" w:eastAsia="仿宋"/>
          <w:sz w:val="48"/>
          <w:szCs w:val="48"/>
        </w:rPr>
      </w:pPr>
      <w:r>
        <w:rPr>
          <w:rFonts w:ascii="仿宋" w:hAnsi="仿宋" w:eastAsia="仿宋"/>
          <w:sz w:val="48"/>
          <w:szCs w:val="48"/>
        </w:rPr>
        <w:t>2024年北京中秋国庆彩灯游园会</w:t>
      </w:r>
    </w:p>
    <w:p w14:paraId="7F3A2881">
      <w:pPr>
        <w:jc w:val="center"/>
        <w:rPr>
          <w:rFonts w:ascii="仿宋" w:hAnsi="仿宋" w:eastAsia="仿宋"/>
          <w:sz w:val="48"/>
          <w:szCs w:val="48"/>
        </w:rPr>
      </w:pPr>
      <w:r>
        <w:rPr>
          <w:rFonts w:hint="eastAsia" w:ascii="仿宋" w:hAnsi="仿宋" w:eastAsia="仿宋"/>
          <w:sz w:val="48"/>
          <w:szCs w:val="48"/>
        </w:rPr>
        <w:t>市集摊位电力合同</w:t>
      </w:r>
    </w:p>
    <w:p w14:paraId="7530E920">
      <w:pPr>
        <w:jc w:val="center"/>
        <w:rPr>
          <w:rFonts w:ascii="仿宋" w:hAnsi="仿宋" w:eastAsia="仿宋"/>
          <w:sz w:val="44"/>
          <w:szCs w:val="44"/>
        </w:rPr>
      </w:pPr>
    </w:p>
    <w:p w14:paraId="706C7206">
      <w:pPr>
        <w:jc w:val="center"/>
        <w:rPr>
          <w:rFonts w:ascii="仿宋" w:hAnsi="仿宋" w:eastAsia="仿宋"/>
          <w:sz w:val="44"/>
          <w:szCs w:val="44"/>
        </w:rPr>
      </w:pPr>
    </w:p>
    <w:p w14:paraId="0B5F44B2">
      <w:pPr>
        <w:jc w:val="center"/>
        <w:rPr>
          <w:rFonts w:ascii="仿宋" w:hAnsi="仿宋" w:eastAsia="仿宋"/>
          <w:sz w:val="44"/>
          <w:szCs w:val="44"/>
        </w:rPr>
      </w:pPr>
    </w:p>
    <w:p w14:paraId="60DB2586">
      <w:pPr>
        <w:jc w:val="center"/>
        <w:rPr>
          <w:rFonts w:ascii="仿宋" w:hAnsi="仿宋" w:eastAsia="仿宋"/>
          <w:sz w:val="44"/>
          <w:szCs w:val="44"/>
        </w:rPr>
      </w:pPr>
    </w:p>
    <w:p w14:paraId="523B5CBF">
      <w:pPr>
        <w:spacing w:line="560" w:lineRule="exact"/>
        <w:rPr>
          <w:rFonts w:ascii="仿宋" w:hAnsi="仿宋" w:eastAsia="仿宋"/>
          <w:sz w:val="32"/>
          <w:szCs w:val="32"/>
        </w:rPr>
      </w:pPr>
    </w:p>
    <w:p w14:paraId="4A61E7C6">
      <w:pPr>
        <w:rPr>
          <w:rFonts w:ascii="仿宋" w:hAnsi="仿宋" w:eastAsia="仿宋"/>
          <w:b/>
          <w:bCs/>
          <w:sz w:val="32"/>
          <w:szCs w:val="32"/>
        </w:rPr>
      </w:pPr>
    </w:p>
    <w:p w14:paraId="29056F59">
      <w:pPr>
        <w:rPr>
          <w:rFonts w:ascii="仿宋" w:hAnsi="仿宋" w:eastAsia="仿宋"/>
          <w:b/>
          <w:bCs/>
          <w:sz w:val="32"/>
          <w:szCs w:val="32"/>
        </w:rPr>
      </w:pPr>
    </w:p>
    <w:p w14:paraId="508D69B2">
      <w:pPr>
        <w:rPr>
          <w:rFonts w:ascii="仿宋" w:hAnsi="仿宋" w:eastAsia="仿宋"/>
          <w:sz w:val="44"/>
          <w:szCs w:val="44"/>
        </w:rPr>
      </w:pPr>
      <w:r>
        <w:rPr>
          <w:rFonts w:hint="eastAsia" w:ascii="仿宋" w:hAnsi="仿宋" w:eastAsia="仿宋"/>
          <w:b/>
          <w:bCs/>
          <w:sz w:val="32"/>
          <w:szCs w:val="32"/>
        </w:rPr>
        <w:t>甲方：</w:t>
      </w:r>
      <w:r>
        <w:rPr>
          <w:rFonts w:ascii="仿宋" w:hAnsi="仿宋" w:eastAsia="仿宋"/>
          <w:b/>
          <w:bCs/>
          <w:sz w:val="32"/>
          <w:szCs w:val="32"/>
        </w:rPr>
        <w:t>北京京彩文化有限责任公司</w:t>
      </w:r>
    </w:p>
    <w:p w14:paraId="5C1CACA0">
      <w:pPr>
        <w:spacing w:line="560" w:lineRule="exact"/>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余绍彬</w:t>
      </w:r>
    </w:p>
    <w:p w14:paraId="53176398">
      <w:pPr>
        <w:spacing w:line="560" w:lineRule="exact"/>
        <w:rPr>
          <w:rFonts w:ascii="仿宋" w:hAnsi="仿宋" w:eastAsia="仿宋"/>
          <w:sz w:val="32"/>
          <w:szCs w:val="32"/>
        </w:rPr>
      </w:pPr>
      <w:r>
        <w:rPr>
          <w:rFonts w:hint="eastAsia" w:ascii="仿宋" w:hAnsi="仿宋" w:eastAsia="仿宋"/>
          <w:sz w:val="32"/>
          <w:szCs w:val="32"/>
        </w:rPr>
        <w:t>地址：</w:t>
      </w:r>
      <w:r>
        <w:rPr>
          <w:rFonts w:ascii="仿宋" w:hAnsi="仿宋" w:eastAsia="仿宋"/>
          <w:sz w:val="32"/>
          <w:szCs w:val="32"/>
        </w:rPr>
        <w:t>北京市丰台区北宫镇射击场路15号</w:t>
      </w:r>
    </w:p>
    <w:p w14:paraId="4354A685">
      <w:pPr>
        <w:spacing w:line="560" w:lineRule="exact"/>
        <w:rPr>
          <w:rFonts w:ascii="仿宋" w:hAnsi="仿宋" w:eastAsia="仿宋"/>
          <w:sz w:val="32"/>
          <w:szCs w:val="32"/>
          <w:highlight w:val="yellow"/>
        </w:rPr>
      </w:pPr>
    </w:p>
    <w:p w14:paraId="2185102A">
      <w:pPr>
        <w:spacing w:line="560" w:lineRule="exact"/>
        <w:rPr>
          <w:rFonts w:ascii="仿宋" w:hAnsi="仿宋" w:eastAsia="仿宋"/>
          <w:sz w:val="32"/>
          <w:szCs w:val="32"/>
          <w:highlight w:val="yellow"/>
        </w:rPr>
      </w:pPr>
    </w:p>
    <w:p w14:paraId="08C9D88E">
      <w:pPr>
        <w:rPr>
          <w:rFonts w:ascii="仿宋" w:hAnsi="仿宋" w:eastAsia="仿宋"/>
          <w:sz w:val="32"/>
          <w:szCs w:val="32"/>
        </w:rPr>
      </w:pPr>
      <w:r>
        <w:rPr>
          <w:rFonts w:hint="eastAsia" w:ascii="仿宋" w:hAnsi="仿宋" w:eastAsia="仿宋"/>
          <w:b/>
          <w:bCs/>
          <w:sz w:val="32"/>
          <w:szCs w:val="32"/>
        </w:rPr>
        <w:t>乙方：康辉集团北京国际会议展览有限公司</w:t>
      </w:r>
    </w:p>
    <w:p w14:paraId="42856307">
      <w:pPr>
        <w:spacing w:line="560" w:lineRule="exact"/>
        <w:rPr>
          <w:rFonts w:ascii="仿宋" w:hAnsi="仿宋" w:eastAsia="仿宋"/>
          <w:sz w:val="32"/>
          <w:szCs w:val="32"/>
        </w:rPr>
      </w:pPr>
      <w:r>
        <w:rPr>
          <w:rFonts w:hint="eastAsia" w:ascii="仿宋" w:hAnsi="仿宋" w:eastAsia="仿宋"/>
          <w:sz w:val="32"/>
          <w:szCs w:val="32"/>
        </w:rPr>
        <w:t>法定代表人：张楠</w:t>
      </w:r>
    </w:p>
    <w:p w14:paraId="1234DA2A">
      <w:pPr>
        <w:spacing w:line="560" w:lineRule="exact"/>
        <w:rPr>
          <w:rFonts w:ascii="仿宋" w:hAnsi="仿宋" w:eastAsia="仿宋"/>
          <w:sz w:val="32"/>
          <w:szCs w:val="32"/>
        </w:rPr>
      </w:pPr>
      <w:r>
        <w:rPr>
          <w:rFonts w:hint="eastAsia" w:ascii="仿宋" w:hAnsi="仿宋" w:eastAsia="仿宋"/>
          <w:sz w:val="32"/>
          <w:szCs w:val="32"/>
        </w:rPr>
        <w:t>地址：北京市朝阳区农展馆南路13号12层1510内002</w:t>
      </w:r>
    </w:p>
    <w:p w14:paraId="10A22FD6">
      <w:pPr>
        <w:spacing w:line="560" w:lineRule="exact"/>
        <w:rPr>
          <w:rFonts w:ascii="仿宋" w:hAnsi="仿宋" w:eastAsia="仿宋"/>
          <w:sz w:val="32"/>
          <w:szCs w:val="32"/>
        </w:rPr>
      </w:pPr>
    </w:p>
    <w:p w14:paraId="7A7EBE88">
      <w:pPr>
        <w:widowControl/>
        <w:jc w:val="left"/>
        <w:rPr>
          <w:rFonts w:ascii="仿宋" w:hAnsi="仿宋" w:eastAsia="仿宋"/>
          <w:sz w:val="32"/>
          <w:szCs w:val="32"/>
        </w:rPr>
      </w:pPr>
      <w:r>
        <w:rPr>
          <w:rFonts w:ascii="仿宋" w:hAnsi="仿宋" w:eastAsia="仿宋"/>
          <w:sz w:val="32"/>
          <w:szCs w:val="32"/>
        </w:rPr>
        <w:br w:type="page"/>
      </w:r>
    </w:p>
    <w:p w14:paraId="3911EF85">
      <w:pPr>
        <w:spacing w:line="560" w:lineRule="exact"/>
        <w:ind w:firstLine="640" w:firstLineChars="200"/>
        <w:rPr>
          <w:rFonts w:ascii="仿宋" w:hAnsi="仿宋" w:eastAsia="仿宋"/>
          <w:sz w:val="32"/>
          <w:szCs w:val="32"/>
        </w:rPr>
      </w:pPr>
      <w:r>
        <w:rPr>
          <w:rFonts w:hint="eastAsia" w:ascii="仿宋" w:hAnsi="仿宋" w:eastAsia="仿宋"/>
          <w:sz w:val="32"/>
          <w:szCs w:val="32"/>
        </w:rPr>
        <w:t>为共同把握新形势下文化旅游的发展机遇，以战略协同为核心，发挥各自优势，甲乙双方在平等互利的基础上，本着“优势互补、相互支持、共同发展”的合作原则，就</w:t>
      </w:r>
      <w:r>
        <w:rPr>
          <w:rFonts w:ascii="仿宋" w:hAnsi="仿宋" w:eastAsia="仿宋"/>
          <w:sz w:val="32"/>
          <w:szCs w:val="32"/>
        </w:rPr>
        <w:t>“京彩灯会”——2024年北京中秋国庆彩灯游园会项目</w:t>
      </w:r>
      <w:r>
        <w:rPr>
          <w:rFonts w:hint="eastAsia" w:ascii="仿宋" w:hAnsi="仿宋" w:eastAsia="仿宋"/>
          <w:sz w:val="32"/>
          <w:szCs w:val="32"/>
        </w:rPr>
        <w:t xml:space="preserve">的市集摊位搭建运营合作共同达成如下合作协议（以下简称“本协议”）： </w:t>
      </w:r>
    </w:p>
    <w:p w14:paraId="001EA5CD">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第一条 </w:t>
      </w:r>
      <w:r>
        <w:rPr>
          <w:rFonts w:ascii="仿宋" w:hAnsi="仿宋" w:eastAsia="仿宋"/>
          <w:b/>
          <w:sz w:val="32"/>
          <w:szCs w:val="32"/>
        </w:rPr>
        <w:t xml:space="preserve"> </w:t>
      </w:r>
      <w:r>
        <w:rPr>
          <w:rFonts w:hint="eastAsia" w:ascii="仿宋" w:hAnsi="仿宋" w:eastAsia="仿宋"/>
          <w:b/>
          <w:sz w:val="32"/>
          <w:szCs w:val="32"/>
        </w:rPr>
        <w:t>合作双方</w:t>
      </w:r>
    </w:p>
    <w:p w14:paraId="32CB4CD7">
      <w:pPr>
        <w:spacing w:line="560" w:lineRule="exact"/>
        <w:ind w:firstLine="640" w:firstLineChars="200"/>
        <w:rPr>
          <w:rFonts w:ascii="仿宋" w:hAnsi="仿宋" w:eastAsia="仿宋"/>
          <w:sz w:val="32"/>
          <w:szCs w:val="32"/>
        </w:rPr>
      </w:pPr>
      <w:r>
        <w:rPr>
          <w:rFonts w:hint="eastAsia" w:ascii="仿宋" w:hAnsi="仿宋" w:eastAsia="仿宋"/>
          <w:sz w:val="32"/>
          <w:szCs w:val="32"/>
        </w:rPr>
        <w:t>甲方成立于2024年，基于自贡市灯会在全国乃至世界范围的影响力，为</w:t>
      </w:r>
      <w:r>
        <w:rPr>
          <w:rFonts w:ascii="仿宋" w:hAnsi="仿宋" w:eastAsia="仿宋"/>
          <w:sz w:val="32"/>
          <w:szCs w:val="32"/>
        </w:rPr>
        <w:t>2024年北京中秋国庆彩灯游园会</w:t>
      </w:r>
      <w:r>
        <w:rPr>
          <w:rFonts w:hint="eastAsia" w:ascii="仿宋" w:hAnsi="仿宋" w:eastAsia="仿宋"/>
          <w:sz w:val="32"/>
          <w:szCs w:val="32"/>
        </w:rPr>
        <w:t>项目提供灯会策划、技术和建设支持。聚焦丰富百姓中秋、国庆热点假期和周末生活，持续提升市民的体验感，深入打造主题特色突出，具有精彩生活方式的文旅、休闲感受，以创新引领贯穿于整个灯会项目的开发、运营过程。</w:t>
      </w:r>
    </w:p>
    <w:p w14:paraId="3C4FA3C2">
      <w:pPr>
        <w:widowControl/>
        <w:ind w:firstLine="640" w:firstLineChars="200"/>
        <w:jc w:val="left"/>
        <w:rPr>
          <w:rFonts w:ascii="仿宋" w:hAnsi="仿宋" w:eastAsia="仿宋"/>
          <w:sz w:val="32"/>
          <w:szCs w:val="32"/>
        </w:rPr>
      </w:pPr>
      <w:r>
        <w:rPr>
          <w:rFonts w:hint="eastAsia" w:ascii="仿宋" w:hAnsi="仿宋" w:eastAsia="仿宋"/>
          <w:sz w:val="32"/>
          <w:szCs w:val="32"/>
        </w:rPr>
        <w:t>乙方：康辉集团国际会议展览有限公司（简称"康辉会展"）成立于2012年5月30日，是中国康辉旅游集团全力打造的专业化会奖机构，依托集团雄厚的实力和覆盖全国的网络化分支机构等丰富资源，致力于为政府机构、社团、企业等客户提供更优质的会议与奖励旅游、展览展示、活动策划管理、公关传播、试乘试驾、体育营销以及高端定制等服务</w:t>
      </w:r>
      <w:r>
        <w:rPr>
          <w:rFonts w:ascii="仿宋" w:hAnsi="仿宋" w:eastAsia="仿宋"/>
          <w:sz w:val="32"/>
          <w:szCs w:val="32"/>
        </w:rPr>
        <w:t>。</w:t>
      </w:r>
    </w:p>
    <w:p w14:paraId="564A0E8F">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14:paraId="721D6FEB">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第二条 </w:t>
      </w:r>
      <w:r>
        <w:rPr>
          <w:rFonts w:ascii="仿宋" w:hAnsi="仿宋" w:eastAsia="仿宋"/>
          <w:b/>
          <w:sz w:val="32"/>
          <w:szCs w:val="32"/>
        </w:rPr>
        <w:t xml:space="preserve"> </w:t>
      </w:r>
      <w:r>
        <w:rPr>
          <w:rFonts w:hint="eastAsia" w:ascii="仿宋" w:hAnsi="仿宋" w:eastAsia="仿宋"/>
          <w:b/>
          <w:sz w:val="32"/>
          <w:szCs w:val="32"/>
        </w:rPr>
        <w:t>服务依据</w:t>
      </w:r>
    </w:p>
    <w:p w14:paraId="6E5B80C1">
      <w:pPr>
        <w:pStyle w:val="2"/>
        <w:ind w:left="0" w:leftChars="0" w:firstLine="640" w:firstLineChars="200"/>
        <w:rPr>
          <w:rFonts w:ascii="仿宋" w:hAnsi="仿宋" w:eastAsia="仿宋"/>
          <w:sz w:val="32"/>
          <w:szCs w:val="32"/>
        </w:rPr>
      </w:pPr>
      <w:r>
        <w:rPr>
          <w:rFonts w:hint="eastAsia" w:ascii="仿宋" w:hAnsi="仿宋" w:eastAsia="仿宋"/>
          <w:sz w:val="32"/>
          <w:szCs w:val="32"/>
        </w:rPr>
        <w:t>2024年大型灯会作为璀璨的文化盛宴，为了进一步展示灯会独特资源，深入推进“中秋国庆游园灯会”，拉动灯会文旅消费，培育打造中秋国庆游园灯会消费新“IP”。京彩公司计划开展以游园灯会为基础，丰富游园灯会主题内容，打造观赏、体验、消费于一体的游园灯会市集。</w:t>
      </w:r>
    </w:p>
    <w:p w14:paraId="47676C04">
      <w:pPr>
        <w:spacing w:line="560" w:lineRule="exact"/>
        <w:ind w:firstLine="640" w:firstLineChars="200"/>
        <w:rPr>
          <w:rFonts w:ascii="仿宋" w:hAnsi="仿宋" w:eastAsia="仿宋"/>
          <w:sz w:val="32"/>
          <w:szCs w:val="32"/>
        </w:rPr>
      </w:pPr>
    </w:p>
    <w:p w14:paraId="65A7B1B0">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第三条 </w:t>
      </w:r>
      <w:r>
        <w:rPr>
          <w:rFonts w:ascii="仿宋" w:hAnsi="仿宋" w:eastAsia="仿宋"/>
          <w:b/>
          <w:sz w:val="32"/>
          <w:szCs w:val="32"/>
        </w:rPr>
        <w:t xml:space="preserve"> </w:t>
      </w:r>
      <w:r>
        <w:rPr>
          <w:rFonts w:hint="eastAsia" w:ascii="仿宋" w:hAnsi="仿宋" w:eastAsia="仿宋"/>
          <w:b/>
          <w:sz w:val="32"/>
          <w:szCs w:val="32"/>
        </w:rPr>
        <w:t>服务需求及内容</w:t>
      </w:r>
    </w:p>
    <w:p w14:paraId="6D589DC7">
      <w:pPr>
        <w:pStyle w:val="2"/>
        <w:ind w:left="0" w:leftChars="0" w:firstLine="800" w:firstLineChars="250"/>
        <w:rPr>
          <w:rFonts w:ascii="仿宋" w:hAnsi="仿宋" w:eastAsia="仿宋"/>
          <w:sz w:val="32"/>
          <w:szCs w:val="32"/>
        </w:rPr>
      </w:pPr>
      <w:r>
        <w:rPr>
          <w:rFonts w:hint="eastAsia" w:ascii="仿宋" w:hAnsi="仿宋" w:eastAsia="仿宋"/>
          <w:sz w:val="32"/>
          <w:szCs w:val="32"/>
        </w:rPr>
        <w:t>1、以中秋国庆游园灯会为基础，打造游园灯会市集，乙方需提供</w:t>
      </w:r>
      <w:del w:id="0" w:author="Tsuki_" w:date="2024-09-11T15:42:58Z">
        <w:r>
          <w:rPr>
            <w:rFonts w:hint="eastAsia" w:ascii="仿宋" w:hAnsi="仿宋" w:eastAsia="仿宋"/>
            <w:sz w:val="32"/>
            <w:szCs w:val="32"/>
          </w:rPr>
          <w:delText>现场</w:delText>
        </w:r>
      </w:del>
      <w:r>
        <w:rPr>
          <w:rFonts w:hint="eastAsia" w:ascii="仿宋" w:hAnsi="仿宋" w:eastAsia="仿宋"/>
          <w:sz w:val="32"/>
          <w:szCs w:val="32"/>
        </w:rPr>
        <w:t>现场市集摊位的通电及维护工作。</w:t>
      </w:r>
    </w:p>
    <w:p w14:paraId="3BC146A1">
      <w:pPr>
        <w:pStyle w:val="2"/>
        <w:ind w:left="0" w:leftChars="0"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、与北京京彩文化有限责任公司合作2024年大型灯会，乙方搭建通电系统所需时间</w:t>
      </w:r>
      <w:r>
        <w:rPr>
          <w:rFonts w:ascii="仿宋" w:hAnsi="仿宋" w:eastAsia="仿宋"/>
          <w:sz w:val="32"/>
          <w:szCs w:val="32"/>
        </w:rPr>
        <w:t>4</w:t>
      </w:r>
      <w:r>
        <w:rPr>
          <w:rFonts w:hint="eastAsia" w:ascii="仿宋" w:hAnsi="仿宋" w:eastAsia="仿宋"/>
          <w:sz w:val="32"/>
          <w:szCs w:val="32"/>
        </w:rPr>
        <w:t>天，市集摊位运维周期为</w:t>
      </w:r>
      <w:r>
        <w:rPr>
          <w:rFonts w:ascii="仿宋" w:hAnsi="仿宋" w:eastAsia="仿宋"/>
          <w:sz w:val="32"/>
          <w:szCs w:val="32"/>
        </w:rPr>
        <w:t>50</w:t>
      </w:r>
      <w:r>
        <w:rPr>
          <w:rFonts w:hint="eastAsia" w:ascii="仿宋" w:hAnsi="仿宋" w:eastAsia="仿宋"/>
          <w:sz w:val="32"/>
          <w:szCs w:val="32"/>
        </w:rPr>
        <w:t>天。搭建时间为【2</w:t>
      </w:r>
      <w:r>
        <w:rPr>
          <w:rFonts w:ascii="仿宋" w:hAnsi="仿宋" w:eastAsia="仿宋"/>
          <w:sz w:val="32"/>
          <w:szCs w:val="32"/>
        </w:rPr>
        <w:t>024</w:t>
      </w:r>
      <w:r>
        <w:rPr>
          <w:rFonts w:hint="eastAsia" w:ascii="仿宋" w:hAnsi="仿宋" w:eastAsia="仿宋"/>
          <w:sz w:val="32"/>
          <w:szCs w:val="32"/>
        </w:rPr>
        <w:t>】年【9】月【1</w:t>
      </w:r>
      <w:r>
        <w:rPr>
          <w:rFonts w:ascii="仿宋" w:hAnsi="仿宋" w:eastAsia="仿宋"/>
          <w:sz w:val="32"/>
          <w:szCs w:val="32"/>
        </w:rPr>
        <w:t>0</w:t>
      </w:r>
      <w:r>
        <w:rPr>
          <w:rFonts w:hint="eastAsia" w:ascii="仿宋" w:hAnsi="仿宋" w:eastAsia="仿宋"/>
          <w:sz w:val="32"/>
          <w:szCs w:val="32"/>
        </w:rPr>
        <w:t>】日至【2</w:t>
      </w:r>
      <w:r>
        <w:rPr>
          <w:rFonts w:ascii="仿宋" w:hAnsi="仿宋" w:eastAsia="仿宋"/>
          <w:sz w:val="32"/>
          <w:szCs w:val="32"/>
        </w:rPr>
        <w:t>024</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13</w:t>
      </w:r>
      <w:r>
        <w:rPr>
          <w:rFonts w:hint="eastAsia" w:ascii="仿宋" w:hAnsi="仿宋" w:eastAsia="仿宋"/>
          <w:sz w:val="32"/>
          <w:szCs w:val="32"/>
        </w:rPr>
        <w:t>】日。市集摊位运维周期以【2</w:t>
      </w:r>
      <w:r>
        <w:rPr>
          <w:rFonts w:ascii="仿宋" w:hAnsi="仿宋" w:eastAsia="仿宋"/>
          <w:sz w:val="32"/>
          <w:szCs w:val="32"/>
        </w:rPr>
        <w:t>024</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】月【1</w:t>
      </w:r>
      <w:r>
        <w:rPr>
          <w:rFonts w:ascii="仿宋" w:hAnsi="仿宋" w:eastAsia="仿宋"/>
          <w:sz w:val="32"/>
          <w:szCs w:val="32"/>
        </w:rPr>
        <w:t>3</w:t>
      </w:r>
      <w:r>
        <w:rPr>
          <w:rFonts w:hint="eastAsia" w:ascii="仿宋" w:hAnsi="仿宋" w:eastAsia="仿宋"/>
          <w:sz w:val="32"/>
          <w:szCs w:val="32"/>
        </w:rPr>
        <w:t>】日起算。</w:t>
      </w:r>
    </w:p>
    <w:p w14:paraId="00BF63B0">
      <w:pPr>
        <w:spacing w:line="560" w:lineRule="exact"/>
        <w:ind w:firstLine="643" w:firstLineChars="200"/>
        <w:rPr>
          <w:rFonts w:ascii="仿宋" w:hAnsi="仿宋" w:eastAsia="仿宋"/>
          <w:b/>
          <w:sz w:val="32"/>
          <w:szCs w:val="32"/>
        </w:rPr>
      </w:pPr>
      <w:r>
        <w:rPr>
          <w:rFonts w:hint="eastAsia" w:ascii="仿宋" w:hAnsi="仿宋" w:eastAsia="仿宋"/>
          <w:b/>
          <w:sz w:val="32"/>
          <w:szCs w:val="32"/>
        </w:rPr>
        <w:t>第四条</w:t>
      </w:r>
      <w:r>
        <w:rPr>
          <w:rFonts w:ascii="仿宋" w:hAnsi="仿宋" w:eastAsia="仿宋"/>
          <w:b/>
          <w:sz w:val="32"/>
          <w:szCs w:val="32"/>
        </w:rPr>
        <w:t xml:space="preserve">  </w:t>
      </w:r>
      <w:r>
        <w:rPr>
          <w:rFonts w:hint="eastAsia" w:ascii="仿宋" w:hAnsi="仿宋" w:eastAsia="仿宋"/>
          <w:b/>
          <w:sz w:val="32"/>
          <w:szCs w:val="32"/>
        </w:rPr>
        <w:t>费用及付款方式</w:t>
      </w:r>
    </w:p>
    <w:p w14:paraId="495FF835">
      <w:pPr>
        <w:spacing w:line="560" w:lineRule="exact"/>
        <w:ind w:firstLine="640" w:firstLineChars="200"/>
        <w:rPr>
          <w:rFonts w:ascii="仿宋" w:hAnsi="仿宋" w:eastAsia="仿宋"/>
          <w:sz w:val="32"/>
          <w:szCs w:val="32"/>
        </w:rPr>
      </w:pPr>
      <w:r>
        <w:rPr>
          <w:rFonts w:hint="eastAsia" w:ascii="仿宋" w:hAnsi="仿宋" w:eastAsia="仿宋"/>
          <w:sz w:val="32"/>
          <w:szCs w:val="32"/>
        </w:rPr>
        <w:t>1、合同总报价为：</w:t>
      </w:r>
      <w:r>
        <w:rPr>
          <w:rFonts w:ascii="仿宋" w:hAnsi="仿宋" w:eastAsia="仿宋"/>
          <w:sz w:val="32"/>
          <w:szCs w:val="32"/>
          <w:u w:val="single"/>
        </w:rPr>
        <w:t>298438</w:t>
      </w:r>
      <w:r>
        <w:rPr>
          <w:rFonts w:hint="eastAsia" w:ascii="仿宋" w:hAnsi="仿宋" w:eastAsia="仿宋"/>
          <w:sz w:val="32"/>
          <w:szCs w:val="32"/>
        </w:rPr>
        <w:t>元（大写：</w:t>
      </w:r>
      <w:r>
        <w:rPr>
          <w:rFonts w:hint="eastAsia" w:ascii="仿宋" w:hAnsi="仿宋" w:eastAsia="仿宋"/>
          <w:sz w:val="32"/>
          <w:szCs w:val="32"/>
          <w:u w:val="single"/>
        </w:rPr>
        <w:t>贰拾玖万捌仟肆佰叁拾捌元整</w:t>
      </w:r>
      <w:r>
        <w:rPr>
          <w:rFonts w:hint="eastAsia" w:ascii="仿宋" w:hAnsi="仿宋" w:eastAsia="仿宋"/>
          <w:sz w:val="32"/>
          <w:szCs w:val="32"/>
        </w:rPr>
        <w:t>），合作过程中如有服务内容调整，以双方最终协商及书面确认为准。费用明细详见附件1报价单。</w:t>
      </w:r>
    </w:p>
    <w:p w14:paraId="01C1D59C">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甲方应在本合同签订后的[</w:t>
      </w:r>
      <w:r>
        <w:rPr>
          <w:rFonts w:hint="eastAsia" w:ascii="仿宋" w:hAnsi="仿宋" w:eastAsia="仿宋"/>
          <w:sz w:val="32"/>
          <w:szCs w:val="32"/>
        </w:rPr>
        <w:t>7</w:t>
      </w:r>
      <w:r>
        <w:rPr>
          <w:rFonts w:ascii="仿宋" w:hAnsi="仿宋" w:eastAsia="仿宋"/>
          <w:sz w:val="32"/>
          <w:szCs w:val="32"/>
        </w:rPr>
        <w:t>]个工作日内，向乙方支付合同总价款的[</w:t>
      </w:r>
      <w:r>
        <w:rPr>
          <w:rFonts w:hint="eastAsia" w:ascii="仿宋" w:hAnsi="仿宋" w:eastAsia="仿宋"/>
          <w:sz w:val="32"/>
          <w:szCs w:val="32"/>
        </w:rPr>
        <w:t>30</w:t>
      </w:r>
      <w:r>
        <w:rPr>
          <w:rFonts w:ascii="仿宋" w:hAnsi="仿宋" w:eastAsia="仿宋"/>
          <w:sz w:val="32"/>
          <w:szCs w:val="32"/>
        </w:rPr>
        <w:t>]%作为预付款；</w:t>
      </w:r>
      <w:r>
        <w:rPr>
          <w:rFonts w:hint="eastAsia" w:ascii="仿宋" w:hAnsi="仿宋" w:eastAsia="仿宋"/>
          <w:sz w:val="32"/>
          <w:szCs w:val="32"/>
        </w:rPr>
        <w:t>在运维工作正式开始前，甲</w:t>
      </w:r>
      <w:r>
        <w:rPr>
          <w:rFonts w:ascii="仿宋" w:hAnsi="仿宋" w:eastAsia="仿宋"/>
          <w:sz w:val="32"/>
          <w:szCs w:val="32"/>
        </w:rPr>
        <w:t>方支付合同总价款的[</w:t>
      </w:r>
      <w:r>
        <w:rPr>
          <w:rFonts w:hint="eastAsia" w:ascii="仿宋" w:hAnsi="仿宋" w:eastAsia="仿宋"/>
          <w:sz w:val="32"/>
          <w:szCs w:val="32"/>
        </w:rPr>
        <w:t>40</w:t>
      </w:r>
      <w:r>
        <w:rPr>
          <w:rFonts w:ascii="仿宋" w:hAnsi="仿宋" w:eastAsia="仿宋"/>
          <w:sz w:val="32"/>
          <w:szCs w:val="32"/>
        </w:rPr>
        <w:t>]%；剩余合同总价款的[</w:t>
      </w:r>
      <w:r>
        <w:rPr>
          <w:rFonts w:hint="eastAsia" w:ascii="仿宋" w:hAnsi="仿宋" w:eastAsia="仿宋"/>
          <w:sz w:val="32"/>
          <w:szCs w:val="32"/>
        </w:rPr>
        <w:t>30</w:t>
      </w:r>
      <w:r>
        <w:rPr>
          <w:rFonts w:ascii="仿宋" w:hAnsi="仿宋" w:eastAsia="仿宋"/>
          <w:sz w:val="32"/>
          <w:szCs w:val="32"/>
        </w:rPr>
        <w:t>]%，甲方应在项目验收合格</w:t>
      </w:r>
      <w:r>
        <w:rPr>
          <w:rFonts w:hint="eastAsia" w:ascii="仿宋" w:hAnsi="仿宋" w:eastAsia="仿宋"/>
          <w:sz w:val="32"/>
          <w:szCs w:val="32"/>
        </w:rPr>
        <w:t>并出具书面确认验收合格文件</w:t>
      </w:r>
      <w:r>
        <w:rPr>
          <w:rFonts w:ascii="仿宋" w:hAnsi="仿宋" w:eastAsia="仿宋"/>
          <w:sz w:val="32"/>
          <w:szCs w:val="32"/>
        </w:rPr>
        <w:t>后的[</w:t>
      </w:r>
      <w:r>
        <w:rPr>
          <w:rFonts w:hint="eastAsia" w:ascii="仿宋" w:hAnsi="仿宋" w:eastAsia="仿宋"/>
          <w:sz w:val="32"/>
          <w:szCs w:val="32"/>
        </w:rPr>
        <w:t>7</w:t>
      </w:r>
      <w:r>
        <w:rPr>
          <w:rFonts w:ascii="仿宋" w:hAnsi="仿宋" w:eastAsia="仿宋"/>
          <w:sz w:val="32"/>
          <w:szCs w:val="32"/>
        </w:rPr>
        <w:t>]个工作日内支付完毕。</w:t>
      </w:r>
      <w:r>
        <w:rPr>
          <w:rFonts w:hint="eastAsia" w:ascii="仿宋" w:hAnsi="仿宋" w:eastAsia="仿宋"/>
          <w:sz w:val="32"/>
          <w:szCs w:val="32"/>
        </w:rPr>
        <w:t>甲方每次付款前的【2】个工作日内，乙方应当出具等额、合法、有效的增值税【专用</w:t>
      </w:r>
      <w:del w:id="1" w:author="Tsuki_" w:date="2024-09-11T15:43:41Z">
        <w:bookmarkStart w:id="0" w:name="_GoBack"/>
        <w:bookmarkEnd w:id="0"/>
        <w:r>
          <w:rPr>
            <w:rFonts w:hint="eastAsia" w:ascii="仿宋" w:hAnsi="仿宋" w:eastAsia="仿宋"/>
            <w:sz w:val="32"/>
            <w:szCs w:val="32"/>
          </w:rPr>
          <w:delText>/普通</w:delText>
        </w:r>
      </w:del>
      <w:r>
        <w:rPr>
          <w:rFonts w:hint="eastAsia" w:ascii="仿宋" w:hAnsi="仿宋" w:eastAsia="仿宋"/>
          <w:sz w:val="32"/>
          <w:szCs w:val="32"/>
        </w:rPr>
        <w:t>】发票，因乙方未按时出具发票或出具发票不合要求的，甲方有权顺延付款且无需承担任何责任。</w:t>
      </w:r>
    </w:p>
    <w:p w14:paraId="042C8423">
      <w:pPr>
        <w:spacing w:line="560" w:lineRule="exact"/>
        <w:ind w:firstLine="640" w:firstLineChars="200"/>
        <w:rPr>
          <w:rFonts w:ascii="仿宋" w:hAnsi="仿宋" w:eastAsia="仿宋"/>
          <w:sz w:val="32"/>
          <w:szCs w:val="32"/>
        </w:rPr>
      </w:pPr>
      <w:r>
        <w:rPr>
          <w:rFonts w:hint="eastAsia" w:ascii="仿宋" w:hAnsi="仿宋" w:eastAsia="仿宋"/>
          <w:sz w:val="32"/>
          <w:szCs w:val="32"/>
        </w:rPr>
        <w:t>3、乙方收款账户为</w:t>
      </w:r>
    </w:p>
    <w:p w14:paraId="3AD5EA9D">
      <w:pPr>
        <w:spacing w:line="560" w:lineRule="exact"/>
        <w:ind w:firstLine="640" w:firstLineChars="200"/>
        <w:rPr>
          <w:rFonts w:ascii="仿宋" w:hAnsi="仿宋" w:eastAsia="仿宋"/>
          <w:sz w:val="32"/>
          <w:szCs w:val="32"/>
        </w:rPr>
      </w:pPr>
      <w:r>
        <w:rPr>
          <w:rFonts w:ascii="仿宋" w:hAnsi="仿宋" w:eastAsia="仿宋"/>
          <w:sz w:val="32"/>
          <w:szCs w:val="32"/>
        </w:rPr>
        <w:t>账户名称：</w:t>
      </w:r>
      <w:r>
        <w:rPr>
          <w:rFonts w:hint="eastAsia" w:ascii="仿宋" w:hAnsi="仿宋" w:eastAsia="仿宋"/>
          <w:sz w:val="32"/>
          <w:szCs w:val="32"/>
        </w:rPr>
        <w:t>康辉集团北京国际会议展览有限公司</w:t>
      </w:r>
    </w:p>
    <w:p w14:paraId="3B9666D6">
      <w:pPr>
        <w:spacing w:line="560" w:lineRule="exact"/>
        <w:ind w:firstLine="640" w:firstLineChars="200"/>
        <w:rPr>
          <w:rFonts w:ascii="仿宋" w:hAnsi="仿宋" w:eastAsia="仿宋"/>
          <w:sz w:val="32"/>
          <w:szCs w:val="32"/>
        </w:rPr>
      </w:pPr>
      <w:r>
        <w:rPr>
          <w:rFonts w:hint="eastAsia" w:ascii="仿宋" w:hAnsi="仿宋" w:eastAsia="仿宋"/>
          <w:sz w:val="32"/>
          <w:szCs w:val="32"/>
        </w:rPr>
        <w:t>开户账号：</w:t>
      </w:r>
      <w:r>
        <w:rPr>
          <w:rFonts w:ascii="仿宋" w:hAnsi="仿宋" w:eastAsia="仿宋"/>
          <w:sz w:val="32"/>
          <w:szCs w:val="32"/>
        </w:rPr>
        <w:t>110060744018010049796</w:t>
      </w:r>
    </w:p>
    <w:p w14:paraId="13F3FA2F">
      <w:pPr>
        <w:spacing w:line="560" w:lineRule="exact"/>
        <w:ind w:firstLine="640" w:firstLineChars="200"/>
        <w:rPr>
          <w:rFonts w:ascii="仿宋" w:hAnsi="仿宋" w:eastAsia="仿宋"/>
          <w:sz w:val="32"/>
          <w:szCs w:val="32"/>
        </w:rPr>
      </w:pPr>
      <w:r>
        <w:rPr>
          <w:rFonts w:hint="eastAsia" w:ascii="仿宋" w:hAnsi="仿宋" w:eastAsia="仿宋"/>
          <w:sz w:val="32"/>
          <w:szCs w:val="32"/>
        </w:rPr>
        <w:t>开户银行：交通银行北京团结湖支行</w:t>
      </w:r>
    </w:p>
    <w:p w14:paraId="11D199C5">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第五条 </w:t>
      </w:r>
      <w:r>
        <w:rPr>
          <w:rFonts w:ascii="仿宋" w:hAnsi="仿宋" w:eastAsia="仿宋"/>
          <w:b/>
          <w:sz w:val="32"/>
          <w:szCs w:val="32"/>
        </w:rPr>
        <w:t xml:space="preserve"> </w:t>
      </w:r>
      <w:r>
        <w:rPr>
          <w:rFonts w:hint="eastAsia" w:ascii="仿宋" w:hAnsi="仿宋" w:eastAsia="仿宋"/>
          <w:b/>
          <w:sz w:val="32"/>
          <w:szCs w:val="32"/>
        </w:rPr>
        <w:t>合作期限</w:t>
      </w:r>
    </w:p>
    <w:p w14:paraId="3104D2FD">
      <w:pPr>
        <w:spacing w:line="560" w:lineRule="exact"/>
        <w:ind w:firstLine="640" w:firstLineChars="200"/>
        <w:rPr>
          <w:rFonts w:ascii="仿宋" w:hAnsi="仿宋" w:eastAsia="仿宋"/>
          <w:sz w:val="32"/>
          <w:szCs w:val="32"/>
        </w:rPr>
      </w:pPr>
      <w:r>
        <w:rPr>
          <w:rFonts w:hint="eastAsia" w:ascii="仿宋" w:hAnsi="仿宋" w:eastAsia="仿宋"/>
          <w:sz w:val="32"/>
          <w:szCs w:val="32"/>
        </w:rPr>
        <w:t>双方合作期限自2024年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10</w:t>
      </w:r>
      <w:r>
        <w:rPr>
          <w:rFonts w:hint="eastAsia" w:ascii="仿宋" w:hAnsi="仿宋" w:eastAsia="仿宋"/>
          <w:sz w:val="32"/>
          <w:szCs w:val="32"/>
        </w:rPr>
        <w:t>】日起至2024年10月【31】日为止，若需提前终止或者到期继续合作的，届时经双方协商一致后另行签订书面协议进行确认。就合作的具体项目期限以具体合作项目协议为准。</w:t>
      </w:r>
    </w:p>
    <w:p w14:paraId="211F0522">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第六条 </w:t>
      </w:r>
      <w:r>
        <w:rPr>
          <w:rFonts w:ascii="仿宋" w:hAnsi="仿宋" w:eastAsia="仿宋"/>
          <w:b/>
          <w:sz w:val="32"/>
          <w:szCs w:val="32"/>
        </w:rPr>
        <w:t xml:space="preserve"> </w:t>
      </w:r>
      <w:r>
        <w:rPr>
          <w:rFonts w:hint="eastAsia" w:ascii="仿宋" w:hAnsi="仿宋" w:eastAsia="仿宋"/>
          <w:b/>
          <w:sz w:val="32"/>
          <w:szCs w:val="32"/>
        </w:rPr>
        <w:t>权利及义务</w:t>
      </w:r>
    </w:p>
    <w:p w14:paraId="3E14BF4B">
      <w:pPr>
        <w:spacing w:line="560" w:lineRule="exact"/>
        <w:ind w:firstLine="640" w:firstLineChars="200"/>
        <w:rPr>
          <w:rFonts w:ascii="仿宋" w:hAnsi="仿宋" w:eastAsia="仿宋"/>
          <w:sz w:val="32"/>
          <w:szCs w:val="32"/>
        </w:rPr>
      </w:pPr>
      <w:r>
        <w:rPr>
          <w:rFonts w:hint="eastAsia" w:ascii="仿宋" w:hAnsi="仿宋" w:eastAsia="仿宋"/>
          <w:sz w:val="32"/>
          <w:szCs w:val="32"/>
        </w:rPr>
        <w:t>1、未经对方书面同意，任何一方不得使用对方品牌及相关信息。如经对方书面同意使用，另一方在使用对方的品牌及相关信息过程中不得有虚假宣传或其他损害对方声誉的行为，否则应承担赔偿责任。</w:t>
      </w:r>
    </w:p>
    <w:p w14:paraId="3CFB8733">
      <w:pPr>
        <w:spacing w:line="560" w:lineRule="exact"/>
        <w:ind w:firstLine="640" w:firstLineChars="200"/>
        <w:rPr>
          <w:rFonts w:ascii="仿宋" w:hAnsi="仿宋" w:eastAsia="仿宋"/>
          <w:sz w:val="32"/>
          <w:szCs w:val="32"/>
        </w:rPr>
      </w:pPr>
      <w:r>
        <w:rPr>
          <w:rFonts w:hint="eastAsia" w:ascii="仿宋" w:hAnsi="仿宋" w:eastAsia="仿宋"/>
          <w:sz w:val="32"/>
          <w:szCs w:val="32"/>
        </w:rPr>
        <w:t>2、任何一方可在权限范围内按照对方业务邀约，向对方提供必要的行业特定技术信息支持。</w:t>
      </w:r>
    </w:p>
    <w:p w14:paraId="187E7909">
      <w:pPr>
        <w:spacing w:line="560" w:lineRule="exact"/>
        <w:ind w:firstLine="640" w:firstLineChars="200"/>
        <w:rPr>
          <w:rFonts w:ascii="仿宋" w:hAnsi="仿宋" w:eastAsia="仿宋"/>
          <w:sz w:val="32"/>
          <w:szCs w:val="32"/>
        </w:rPr>
      </w:pPr>
      <w:r>
        <w:rPr>
          <w:rFonts w:hint="eastAsia" w:ascii="仿宋" w:hAnsi="仿宋" w:eastAsia="仿宋"/>
          <w:sz w:val="32"/>
          <w:szCs w:val="32"/>
        </w:rPr>
        <w:t>3、双方可共同策划组织各类公关活动、会议等，共同宣传、互相支持，共同促进双方的品牌发展。</w:t>
      </w:r>
    </w:p>
    <w:p w14:paraId="46F60903">
      <w:pPr>
        <w:spacing w:line="560" w:lineRule="exact"/>
        <w:ind w:firstLine="640" w:firstLineChars="200"/>
        <w:rPr>
          <w:rFonts w:ascii="仿宋" w:hAnsi="仿宋" w:eastAsia="仿宋"/>
          <w:sz w:val="32"/>
          <w:szCs w:val="32"/>
        </w:rPr>
      </w:pPr>
      <w:r>
        <w:rPr>
          <w:rFonts w:hint="eastAsia" w:ascii="仿宋" w:hAnsi="仿宋" w:eastAsia="仿宋"/>
          <w:sz w:val="32"/>
          <w:szCs w:val="32"/>
        </w:rPr>
        <w:t>4、双方承诺，符合法律、行政法规的规定并履行双方内部决策程序后，具体合作项目，授予彼此在同等条件下享有优先合作权。</w:t>
      </w:r>
    </w:p>
    <w:p w14:paraId="67C4A183">
      <w:pPr>
        <w:spacing w:line="560" w:lineRule="exact"/>
        <w:ind w:firstLine="640" w:firstLineChars="200"/>
        <w:rPr>
          <w:rFonts w:ascii="仿宋" w:hAnsi="仿宋" w:eastAsia="仿宋"/>
          <w:sz w:val="32"/>
          <w:szCs w:val="32"/>
        </w:rPr>
      </w:pPr>
      <w:r>
        <w:rPr>
          <w:rFonts w:hint="eastAsia" w:ascii="仿宋" w:hAnsi="仿宋" w:eastAsia="仿宋"/>
          <w:sz w:val="32"/>
          <w:szCs w:val="32"/>
        </w:rPr>
        <w:t>5、基于本协议签订的具体项目协议中存在于协议不一致的约定事项的以具体项目协议为准，具体项目协议中未说明或未约定的事项以本协议为原则进行确认。</w:t>
      </w:r>
    </w:p>
    <w:p w14:paraId="7D750E3B">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第七条 </w:t>
      </w:r>
      <w:r>
        <w:rPr>
          <w:rFonts w:ascii="仿宋" w:hAnsi="仿宋" w:eastAsia="仿宋"/>
          <w:b/>
          <w:sz w:val="32"/>
          <w:szCs w:val="32"/>
        </w:rPr>
        <w:t xml:space="preserve"> </w:t>
      </w:r>
      <w:r>
        <w:rPr>
          <w:rFonts w:hint="eastAsia" w:ascii="仿宋" w:hAnsi="仿宋" w:eastAsia="仿宋"/>
          <w:b/>
          <w:sz w:val="32"/>
          <w:szCs w:val="32"/>
        </w:rPr>
        <w:t>沟通协调机制</w:t>
      </w:r>
    </w:p>
    <w:p w14:paraId="0EAFE001">
      <w:pPr>
        <w:spacing w:line="560" w:lineRule="exact"/>
        <w:ind w:firstLine="640" w:firstLineChars="200"/>
        <w:rPr>
          <w:rFonts w:ascii="仿宋" w:hAnsi="仿宋" w:eastAsia="仿宋"/>
          <w:sz w:val="32"/>
          <w:szCs w:val="32"/>
        </w:rPr>
      </w:pPr>
      <w:r>
        <w:rPr>
          <w:rFonts w:hint="eastAsia" w:ascii="仿宋" w:hAnsi="仿宋" w:eastAsia="仿宋"/>
          <w:sz w:val="32"/>
          <w:szCs w:val="32"/>
        </w:rPr>
        <w:t>1、甲乙双方共同组成由双方高层牵头的联合协调小组，互相交流合适的项目合作信息，以推进具体项目合作落地。</w:t>
      </w:r>
    </w:p>
    <w:p w14:paraId="0C312F81">
      <w:pPr>
        <w:spacing w:line="560" w:lineRule="exact"/>
        <w:ind w:firstLine="640" w:firstLineChars="200"/>
        <w:rPr>
          <w:rFonts w:ascii="仿宋" w:hAnsi="仿宋" w:eastAsia="仿宋"/>
          <w:sz w:val="32"/>
          <w:szCs w:val="32"/>
        </w:rPr>
      </w:pPr>
      <w:r>
        <w:rPr>
          <w:rFonts w:hint="eastAsia" w:ascii="仿宋" w:hAnsi="仿宋" w:eastAsia="仿宋"/>
          <w:sz w:val="32"/>
          <w:szCs w:val="32"/>
        </w:rPr>
        <w:t>2、若有潜在合作项目，联合协调小组可协调各方内部资源，支持对方前期拓展工作。</w:t>
      </w:r>
    </w:p>
    <w:p w14:paraId="55F810A0">
      <w:pPr>
        <w:spacing w:line="560" w:lineRule="exact"/>
        <w:ind w:firstLine="640" w:firstLineChars="200"/>
        <w:rPr>
          <w:rFonts w:ascii="仿宋" w:hAnsi="仿宋" w:eastAsia="仿宋"/>
          <w:sz w:val="32"/>
          <w:szCs w:val="32"/>
        </w:rPr>
      </w:pPr>
      <w:r>
        <w:rPr>
          <w:rFonts w:hint="eastAsia" w:ascii="仿宋" w:hAnsi="仿宋" w:eastAsia="仿宋"/>
          <w:sz w:val="32"/>
          <w:szCs w:val="32"/>
        </w:rPr>
        <w:t>3、甲乙双方联系部门可通过多种形式建立有效的事务沟通机制，及时充分的开展业务交流与合作探讨。</w:t>
      </w:r>
    </w:p>
    <w:p w14:paraId="28A29CC6">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第八条 </w:t>
      </w:r>
      <w:r>
        <w:rPr>
          <w:rFonts w:ascii="仿宋" w:hAnsi="仿宋" w:eastAsia="仿宋"/>
          <w:b/>
          <w:sz w:val="32"/>
          <w:szCs w:val="32"/>
        </w:rPr>
        <w:t xml:space="preserve"> </w:t>
      </w:r>
      <w:r>
        <w:rPr>
          <w:rFonts w:hint="eastAsia" w:ascii="仿宋" w:hAnsi="仿宋" w:eastAsia="仿宋"/>
          <w:b/>
          <w:sz w:val="32"/>
          <w:szCs w:val="32"/>
        </w:rPr>
        <w:t>保密条款</w:t>
      </w:r>
    </w:p>
    <w:p w14:paraId="016518D2">
      <w:pPr>
        <w:spacing w:line="560" w:lineRule="exact"/>
        <w:ind w:firstLine="640" w:firstLineChars="200"/>
        <w:rPr>
          <w:rFonts w:ascii="仿宋" w:hAnsi="仿宋" w:eastAsia="仿宋"/>
          <w:sz w:val="32"/>
          <w:szCs w:val="32"/>
        </w:rPr>
      </w:pPr>
      <w:r>
        <w:rPr>
          <w:rFonts w:hint="eastAsia" w:ascii="仿宋" w:hAnsi="仿宋" w:eastAsia="仿宋"/>
          <w:sz w:val="32"/>
          <w:szCs w:val="32"/>
        </w:rPr>
        <w:t>1、对于本协议签署前或签署后，一方为合作项目披露的任何包含其非公开信息的文件或信息（包括但不限于商业计划、价格信息、财务信息、客户资料等），接收该等文件或信息的一方应予严格保密，未经披露方书面允许，不得以任何方式披露这些文件或信息，不得为合作项目以外的目的使用或利用该等文件或信息。但因根据法律法规、行政、司法部门及监管机构的要求进行的披露除外。</w:t>
      </w:r>
    </w:p>
    <w:p w14:paraId="1E75EF4E">
      <w:pPr>
        <w:spacing w:line="560" w:lineRule="exact"/>
        <w:ind w:firstLine="640" w:firstLineChars="200"/>
        <w:rPr>
          <w:rFonts w:ascii="仿宋" w:hAnsi="仿宋" w:eastAsia="仿宋"/>
          <w:sz w:val="32"/>
          <w:szCs w:val="32"/>
        </w:rPr>
      </w:pPr>
      <w:r>
        <w:rPr>
          <w:rFonts w:hint="eastAsia" w:ascii="仿宋" w:hAnsi="仿宋" w:eastAsia="仿宋"/>
          <w:sz w:val="32"/>
          <w:szCs w:val="32"/>
        </w:rPr>
        <w:t>2、在本协议期满或终止之后，此保密条款的约定仍将继续有效，双方仍需履行其所承诺的保密义务。</w:t>
      </w:r>
    </w:p>
    <w:p w14:paraId="2D6A53F6">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第九条 </w:t>
      </w:r>
      <w:r>
        <w:rPr>
          <w:rFonts w:ascii="仿宋" w:hAnsi="仿宋" w:eastAsia="仿宋"/>
          <w:b/>
          <w:sz w:val="32"/>
          <w:szCs w:val="32"/>
        </w:rPr>
        <w:t xml:space="preserve"> </w:t>
      </w:r>
      <w:r>
        <w:rPr>
          <w:rFonts w:hint="eastAsia" w:ascii="仿宋" w:hAnsi="仿宋" w:eastAsia="仿宋"/>
          <w:b/>
          <w:sz w:val="32"/>
          <w:szCs w:val="32"/>
        </w:rPr>
        <w:t>其他事宜</w:t>
      </w:r>
    </w:p>
    <w:p w14:paraId="6323D46D">
      <w:pPr>
        <w:spacing w:line="560" w:lineRule="exact"/>
        <w:ind w:firstLine="640" w:firstLineChars="200"/>
        <w:rPr>
          <w:rFonts w:ascii="仿宋" w:hAnsi="仿宋" w:eastAsia="仿宋"/>
          <w:sz w:val="32"/>
          <w:szCs w:val="32"/>
        </w:rPr>
      </w:pPr>
      <w:r>
        <w:rPr>
          <w:rFonts w:hint="eastAsia" w:ascii="仿宋" w:hAnsi="仿宋" w:eastAsia="仿宋"/>
          <w:sz w:val="32"/>
          <w:szCs w:val="32"/>
        </w:rPr>
        <w:t>1、本协议适用中华人民共和国法律。本协议的变更及其他未尽事宜，由双方另行签订书面协议。因本协议事宜产生争议的，双方应优先协商解决；协商无法达成一致的，任何一方可向甲方所在地人民法院提起诉讼。</w:t>
      </w:r>
    </w:p>
    <w:p w14:paraId="709949CD">
      <w:pPr>
        <w:spacing w:line="560" w:lineRule="exact"/>
        <w:ind w:firstLine="640" w:firstLineChars="200"/>
        <w:rPr>
          <w:rFonts w:ascii="仿宋" w:hAnsi="仿宋" w:eastAsia="仿宋"/>
          <w:sz w:val="32"/>
          <w:szCs w:val="32"/>
        </w:rPr>
      </w:pPr>
      <w:r>
        <w:rPr>
          <w:rFonts w:hint="eastAsia" w:ascii="仿宋" w:hAnsi="仿宋" w:eastAsia="仿宋"/>
          <w:sz w:val="32"/>
          <w:szCs w:val="32"/>
        </w:rPr>
        <w:t>2、甲乙双方确认，双方之间的信任与相互合作是本协议得以履行和合作目标得以实现的重要基础，除双方另有约定之外，一方在未经另一方事先认可的情况下，不应将本协议项下的全部或部分权利或义务转让给第三方。</w:t>
      </w:r>
    </w:p>
    <w:p w14:paraId="43B12AB8">
      <w:pPr>
        <w:spacing w:line="560" w:lineRule="exact"/>
        <w:ind w:firstLine="640" w:firstLineChars="200"/>
        <w:rPr>
          <w:rFonts w:ascii="仿宋" w:hAnsi="仿宋" w:eastAsia="仿宋"/>
          <w:sz w:val="32"/>
          <w:szCs w:val="32"/>
        </w:rPr>
      </w:pPr>
      <w:r>
        <w:rPr>
          <w:rFonts w:hint="eastAsia" w:ascii="仿宋" w:hAnsi="仿宋" w:eastAsia="仿宋"/>
          <w:sz w:val="32"/>
          <w:szCs w:val="32"/>
        </w:rPr>
        <w:t>3、本协议自双方签字并盖章之日起生效，一式贰份，甲乙双方各执壹份，具有同等法律效力。</w:t>
      </w:r>
    </w:p>
    <w:p w14:paraId="7EC0A863">
      <w:pPr>
        <w:spacing w:line="560" w:lineRule="exact"/>
        <w:rPr>
          <w:rFonts w:ascii="仿宋" w:hAnsi="仿宋" w:eastAsia="仿宋"/>
          <w:sz w:val="32"/>
          <w:szCs w:val="32"/>
        </w:rPr>
      </w:pPr>
      <w:r>
        <w:rPr>
          <w:rFonts w:hint="eastAsia" w:ascii="仿宋" w:hAnsi="仿宋" w:eastAsia="仿宋"/>
          <w:sz w:val="32"/>
          <w:szCs w:val="32"/>
        </w:rPr>
        <w:t>（以下无正文）</w:t>
      </w:r>
    </w:p>
    <w:p w14:paraId="637C5674">
      <w:pPr>
        <w:spacing w:line="560" w:lineRule="exact"/>
        <w:rPr>
          <w:rFonts w:ascii="仿宋" w:hAnsi="仿宋" w:eastAsia="仿宋"/>
          <w:sz w:val="32"/>
          <w:szCs w:val="32"/>
        </w:rPr>
        <w:sectPr>
          <w:footerReference r:id="rId3" w:type="default"/>
          <w:pgSz w:w="11906" w:h="16838"/>
          <w:pgMar w:top="1440" w:right="1797" w:bottom="1440" w:left="1797" w:header="851" w:footer="992" w:gutter="0"/>
          <w:cols w:space="720" w:num="1"/>
          <w:docGrid w:type="lines" w:linePitch="312" w:charSpace="0"/>
        </w:sectPr>
      </w:pPr>
    </w:p>
    <w:p w14:paraId="2C8B289D">
      <w:pPr>
        <w:spacing w:line="560" w:lineRule="exact"/>
        <w:rPr>
          <w:rFonts w:ascii="仿宋" w:hAnsi="仿宋" w:eastAsia="仿宋"/>
          <w:sz w:val="32"/>
          <w:szCs w:val="32"/>
        </w:rPr>
      </w:pPr>
      <w:r>
        <w:rPr>
          <w:rFonts w:hint="eastAsia" w:ascii="仿宋" w:hAnsi="仿宋" w:eastAsia="仿宋"/>
          <w:sz w:val="32"/>
          <w:szCs w:val="32"/>
        </w:rPr>
        <w:t>（本页无正文，为签署页）</w:t>
      </w:r>
    </w:p>
    <w:p w14:paraId="71A1CBB9">
      <w:pPr>
        <w:spacing w:line="560" w:lineRule="exact"/>
        <w:rPr>
          <w:rFonts w:ascii="仿宋" w:hAnsi="仿宋" w:eastAsia="仿宋"/>
          <w:sz w:val="32"/>
          <w:szCs w:val="32"/>
        </w:rPr>
      </w:pPr>
    </w:p>
    <w:p w14:paraId="67117D5A">
      <w:pPr>
        <w:spacing w:line="560" w:lineRule="exact"/>
        <w:rPr>
          <w:rFonts w:ascii="仿宋" w:hAnsi="仿宋" w:eastAsia="仿宋"/>
          <w:sz w:val="32"/>
          <w:szCs w:val="32"/>
        </w:rPr>
      </w:pPr>
    </w:p>
    <w:p w14:paraId="2502DD5C">
      <w:pPr>
        <w:spacing w:line="560" w:lineRule="exact"/>
        <w:rPr>
          <w:rFonts w:ascii="仿宋" w:hAnsi="仿宋" w:eastAsia="仿宋"/>
          <w:sz w:val="32"/>
          <w:szCs w:val="32"/>
        </w:rPr>
      </w:pPr>
      <w:r>
        <w:rPr>
          <w:rFonts w:hint="eastAsia" w:ascii="仿宋" w:hAnsi="仿宋" w:eastAsia="仿宋"/>
          <w:b/>
          <w:bCs/>
          <w:sz w:val="32"/>
          <w:szCs w:val="32"/>
        </w:rPr>
        <w:t>甲方：</w:t>
      </w:r>
      <w:r>
        <w:rPr>
          <w:rFonts w:ascii="仿宋" w:hAnsi="仿宋" w:eastAsia="仿宋"/>
          <w:sz w:val="32"/>
          <w:szCs w:val="32"/>
        </w:rPr>
        <w:t>北京京彩文化有限责任公司</w:t>
      </w:r>
      <w:r>
        <w:rPr>
          <w:rFonts w:hint="eastAsia" w:ascii="仿宋" w:hAnsi="仿宋" w:eastAsia="仿宋"/>
          <w:sz w:val="32"/>
          <w:szCs w:val="32"/>
        </w:rPr>
        <w:t>（盖章）</w:t>
      </w:r>
    </w:p>
    <w:p w14:paraId="79F2C8F7">
      <w:pPr>
        <w:spacing w:line="560" w:lineRule="exact"/>
        <w:rPr>
          <w:rFonts w:ascii="仿宋" w:hAnsi="仿宋" w:eastAsia="仿宋"/>
          <w:sz w:val="32"/>
          <w:szCs w:val="32"/>
        </w:rPr>
      </w:pPr>
      <w:r>
        <w:rPr>
          <w:rFonts w:hint="eastAsia" w:ascii="仿宋" w:hAnsi="仿宋" w:eastAsia="仿宋"/>
          <w:sz w:val="32"/>
          <w:szCs w:val="32"/>
        </w:rPr>
        <w:t>代表人（签名）：</w:t>
      </w:r>
    </w:p>
    <w:p w14:paraId="7214B4EC">
      <w:pPr>
        <w:spacing w:line="560" w:lineRule="exact"/>
        <w:rPr>
          <w:rFonts w:ascii="仿宋" w:hAnsi="仿宋" w:eastAsia="仿宋"/>
          <w:sz w:val="32"/>
          <w:szCs w:val="32"/>
        </w:rPr>
      </w:pPr>
    </w:p>
    <w:p w14:paraId="1F6DB20E">
      <w:pPr>
        <w:spacing w:line="560" w:lineRule="exact"/>
        <w:rPr>
          <w:rFonts w:ascii="仿宋" w:hAnsi="仿宋" w:eastAsia="仿宋"/>
          <w:sz w:val="32"/>
          <w:szCs w:val="32"/>
        </w:rPr>
      </w:pPr>
    </w:p>
    <w:p w14:paraId="4E54815A">
      <w:pPr>
        <w:spacing w:line="560" w:lineRule="exact"/>
        <w:rPr>
          <w:rFonts w:ascii="仿宋" w:hAnsi="仿宋" w:eastAsia="仿宋"/>
          <w:sz w:val="32"/>
          <w:szCs w:val="32"/>
        </w:rPr>
      </w:pPr>
    </w:p>
    <w:p w14:paraId="1AF3315D">
      <w:pPr>
        <w:spacing w:line="560" w:lineRule="exact"/>
        <w:rPr>
          <w:rFonts w:ascii="仿宋" w:hAnsi="仿宋" w:eastAsia="仿宋"/>
          <w:sz w:val="32"/>
          <w:szCs w:val="32"/>
        </w:rPr>
      </w:pPr>
      <w:r>
        <w:rPr>
          <w:rFonts w:hint="eastAsia" w:ascii="仿宋" w:hAnsi="仿宋" w:eastAsia="仿宋"/>
          <w:b/>
          <w:bCs/>
          <w:sz w:val="32"/>
          <w:szCs w:val="32"/>
        </w:rPr>
        <w:t xml:space="preserve">乙方： </w:t>
      </w:r>
      <w:r>
        <w:rPr>
          <w:rFonts w:hint="eastAsia" w:ascii="仿宋" w:hAnsi="仿宋" w:eastAsia="仿宋"/>
          <w:sz w:val="32"/>
          <w:szCs w:val="32"/>
        </w:rPr>
        <w:t>康辉集团北京国际会议展览有限公司</w:t>
      </w:r>
      <w:r>
        <w:rPr>
          <w:rFonts w:hint="eastAsia" w:ascii="仿宋" w:hAnsi="仿宋" w:eastAsia="仿宋"/>
          <w:b/>
          <w:bCs/>
          <w:sz w:val="32"/>
          <w:szCs w:val="32"/>
        </w:rPr>
        <w:t xml:space="preserve"> </w:t>
      </w:r>
      <w:r>
        <w:rPr>
          <w:rFonts w:hint="eastAsia" w:ascii="仿宋" w:hAnsi="仿宋" w:eastAsia="仿宋"/>
          <w:sz w:val="32"/>
          <w:szCs w:val="32"/>
        </w:rPr>
        <w:t>（盖章）</w:t>
      </w:r>
    </w:p>
    <w:p w14:paraId="7EB98430">
      <w:pPr>
        <w:spacing w:line="560" w:lineRule="exact"/>
        <w:rPr>
          <w:rFonts w:ascii="仿宋" w:hAnsi="仿宋" w:eastAsia="仿宋"/>
          <w:sz w:val="32"/>
          <w:szCs w:val="32"/>
        </w:rPr>
      </w:pPr>
      <w:r>
        <w:rPr>
          <w:rFonts w:hint="eastAsia" w:ascii="仿宋" w:hAnsi="仿宋" w:eastAsia="仿宋"/>
          <w:sz w:val="32"/>
          <w:szCs w:val="32"/>
        </w:rPr>
        <w:t>代表人（签名）：</w:t>
      </w:r>
    </w:p>
    <w:p w14:paraId="2E11299D">
      <w:pPr>
        <w:spacing w:line="560" w:lineRule="exact"/>
        <w:rPr>
          <w:rFonts w:ascii="仿宋" w:hAnsi="仿宋" w:eastAsia="仿宋"/>
          <w:sz w:val="32"/>
          <w:szCs w:val="32"/>
        </w:rPr>
      </w:pPr>
    </w:p>
    <w:p w14:paraId="63762F65">
      <w:pPr>
        <w:spacing w:line="560" w:lineRule="exact"/>
        <w:rPr>
          <w:rFonts w:ascii="仿宋" w:hAnsi="仿宋" w:eastAsia="仿宋"/>
          <w:sz w:val="32"/>
          <w:szCs w:val="32"/>
        </w:rPr>
      </w:pPr>
    </w:p>
    <w:p w14:paraId="48051AD8">
      <w:pPr>
        <w:spacing w:line="560" w:lineRule="exact"/>
        <w:rPr>
          <w:rFonts w:ascii="仿宋" w:hAnsi="仿宋" w:eastAsia="仿宋"/>
          <w:sz w:val="32"/>
          <w:szCs w:val="32"/>
        </w:rPr>
      </w:pPr>
    </w:p>
    <w:p w14:paraId="06E3B28E">
      <w:pPr>
        <w:widowControl/>
        <w:spacing w:before="100" w:beforeAutospacing="1" w:after="100" w:afterAutospacing="1"/>
        <w:rPr>
          <w:rFonts w:ascii="仿宋" w:hAnsi="仿宋" w:eastAsia="仿宋" w:cs="仿宋"/>
          <w:sz w:val="36"/>
          <w:szCs w:val="36"/>
        </w:rPr>
      </w:pPr>
      <w:r>
        <w:rPr>
          <w:rFonts w:hint="eastAsia" w:ascii="仿宋" w:hAnsi="仿宋" w:eastAsia="仿宋"/>
          <w:sz w:val="32"/>
          <w:szCs w:val="32"/>
        </w:rPr>
        <w:t>签署日期：</w:t>
      </w:r>
      <w:r>
        <w:rPr>
          <w:rFonts w:ascii="仿宋" w:hAnsi="仿宋" w:eastAsia="仿宋"/>
          <w:sz w:val="32"/>
          <w:szCs w:val="32"/>
        </w:rPr>
        <w:t>2024</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月1</w:t>
      </w:r>
      <w:r>
        <w:rPr>
          <w:rFonts w:ascii="仿宋" w:hAnsi="仿宋" w:eastAsia="仿宋"/>
          <w:sz w:val="32"/>
          <w:szCs w:val="32"/>
        </w:rPr>
        <w:t>0</w:t>
      </w:r>
      <w:r>
        <w:rPr>
          <w:rFonts w:hint="eastAsia" w:ascii="仿宋" w:hAnsi="仿宋" w:eastAsia="仿宋"/>
          <w:sz w:val="32"/>
          <w:szCs w:val="32"/>
        </w:rPr>
        <w:t>日</w:t>
      </w:r>
    </w:p>
    <w:p w14:paraId="68459C25">
      <w:pPr>
        <w:widowControl/>
        <w:jc w:val="left"/>
        <w:rPr>
          <w:rFonts w:ascii="仿宋" w:hAnsi="仿宋" w:eastAsia="仿宋" w:cs="仿宋"/>
          <w:sz w:val="36"/>
          <w:szCs w:val="36"/>
        </w:rPr>
      </w:pPr>
      <w:r>
        <w:rPr>
          <w:rFonts w:ascii="仿宋" w:hAnsi="仿宋" w:eastAsia="仿宋" w:cs="仿宋"/>
          <w:sz w:val="36"/>
          <w:szCs w:val="36"/>
        </w:rPr>
        <w:br w:type="page"/>
      </w:r>
    </w:p>
    <w:p w14:paraId="5394BD72">
      <w:pPr>
        <w:widowControl/>
        <w:spacing w:before="100" w:beforeAutospacing="1" w:after="100" w:afterAutospacing="1"/>
        <w:rPr>
          <w:rFonts w:ascii="仿宋" w:hAnsi="仿宋" w:eastAsia="仿宋"/>
          <w:sz w:val="32"/>
          <w:szCs w:val="32"/>
        </w:rPr>
      </w:pPr>
      <w:r>
        <w:rPr>
          <w:rFonts w:hint="eastAsia" w:ascii="仿宋" w:hAnsi="仿宋" w:eastAsia="仿宋"/>
          <w:sz w:val="32"/>
          <w:szCs w:val="32"/>
        </w:rPr>
        <w:t>附件1报价单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972"/>
        <w:gridCol w:w="3106"/>
        <w:gridCol w:w="808"/>
        <w:gridCol w:w="735"/>
        <w:gridCol w:w="1014"/>
        <w:gridCol w:w="1413"/>
      </w:tblGrid>
      <w:tr w14:paraId="19B2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0" w:type="dxa"/>
          </w:tcPr>
          <w:p w14:paraId="2121B776">
            <w:pPr>
              <w:rPr>
                <w:b/>
                <w:bCs/>
              </w:rPr>
            </w:pPr>
            <w:r>
              <w:rPr>
                <w:rFonts w:hint="eastAsia"/>
                <w:b/>
                <w:bCs/>
              </w:rPr>
              <w:t>序号</w:t>
            </w:r>
          </w:p>
        </w:tc>
        <w:tc>
          <w:tcPr>
            <w:tcW w:w="2600" w:type="dxa"/>
          </w:tcPr>
          <w:p w14:paraId="2587EFDA">
            <w:pPr>
              <w:rPr>
                <w:b/>
                <w:bCs/>
              </w:rPr>
            </w:pPr>
            <w:r>
              <w:rPr>
                <w:rFonts w:hint="eastAsia"/>
                <w:b/>
                <w:bCs/>
              </w:rPr>
              <w:t>项目</w:t>
            </w:r>
          </w:p>
        </w:tc>
        <w:tc>
          <w:tcPr>
            <w:tcW w:w="4140" w:type="dxa"/>
          </w:tcPr>
          <w:p w14:paraId="6B094AB2">
            <w:pPr>
              <w:rPr>
                <w:b/>
                <w:bCs/>
              </w:rPr>
            </w:pPr>
            <w:r>
              <w:rPr>
                <w:rFonts w:hint="eastAsia"/>
                <w:b/>
                <w:bCs/>
              </w:rPr>
              <w:t>明细</w:t>
            </w:r>
          </w:p>
        </w:tc>
        <w:tc>
          <w:tcPr>
            <w:tcW w:w="1020" w:type="dxa"/>
          </w:tcPr>
          <w:p w14:paraId="5E8379F6">
            <w:pPr>
              <w:rPr>
                <w:b/>
                <w:bCs/>
              </w:rPr>
            </w:pPr>
            <w:r>
              <w:rPr>
                <w:rFonts w:hint="eastAsia"/>
                <w:b/>
                <w:bCs/>
              </w:rPr>
              <w:t>数量</w:t>
            </w:r>
          </w:p>
        </w:tc>
        <w:tc>
          <w:tcPr>
            <w:tcW w:w="920" w:type="dxa"/>
          </w:tcPr>
          <w:p w14:paraId="74EAB066">
            <w:pPr>
              <w:rPr>
                <w:b/>
                <w:bCs/>
              </w:rPr>
            </w:pPr>
            <w:r>
              <w:rPr>
                <w:rFonts w:hint="eastAsia"/>
                <w:b/>
                <w:bCs/>
              </w:rPr>
              <w:t>单位</w:t>
            </w:r>
          </w:p>
        </w:tc>
        <w:tc>
          <w:tcPr>
            <w:tcW w:w="1300" w:type="dxa"/>
          </w:tcPr>
          <w:p w14:paraId="6A7E37AE">
            <w:pPr>
              <w:rPr>
                <w:b/>
                <w:bCs/>
              </w:rPr>
            </w:pPr>
            <w:r>
              <w:rPr>
                <w:rFonts w:hint="eastAsia"/>
                <w:b/>
                <w:bCs/>
              </w:rPr>
              <w:t>单价</w:t>
            </w:r>
          </w:p>
        </w:tc>
        <w:tc>
          <w:tcPr>
            <w:tcW w:w="1840" w:type="dxa"/>
          </w:tcPr>
          <w:p w14:paraId="072B0D85">
            <w:pPr>
              <w:rPr>
                <w:b/>
                <w:bCs/>
              </w:rPr>
            </w:pPr>
            <w:r>
              <w:rPr>
                <w:rFonts w:hint="eastAsia"/>
                <w:b/>
                <w:bCs/>
              </w:rPr>
              <w:t>价格</w:t>
            </w:r>
          </w:p>
        </w:tc>
      </w:tr>
      <w:tr w14:paraId="0D5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0" w:type="dxa"/>
            <w:noWrap/>
          </w:tcPr>
          <w:p w14:paraId="68102969">
            <w:r>
              <w:rPr>
                <w:rFonts w:hint="eastAsia"/>
              </w:rPr>
              <w:t>1</w:t>
            </w:r>
          </w:p>
        </w:tc>
        <w:tc>
          <w:tcPr>
            <w:tcW w:w="2600" w:type="dxa"/>
          </w:tcPr>
          <w:p w14:paraId="4F11913D">
            <w:r>
              <w:rPr>
                <w:rFonts w:hint="eastAsia"/>
              </w:rPr>
              <w:t>餐饮电路改造费用</w:t>
            </w:r>
          </w:p>
        </w:tc>
        <w:tc>
          <w:tcPr>
            <w:tcW w:w="4140" w:type="dxa"/>
          </w:tcPr>
          <w:p w14:paraId="6FFDA0CE">
            <w:r>
              <w:rPr>
                <w:rFonts w:hint="eastAsia"/>
              </w:rPr>
              <w:t>配独立二级电箱及接驳费用（10KW以下）</w:t>
            </w:r>
          </w:p>
        </w:tc>
        <w:tc>
          <w:tcPr>
            <w:tcW w:w="1020" w:type="dxa"/>
          </w:tcPr>
          <w:p w14:paraId="700F0242">
            <w:r>
              <w:rPr>
                <w:rFonts w:hint="eastAsia"/>
              </w:rPr>
              <w:t>8</w:t>
            </w:r>
          </w:p>
        </w:tc>
        <w:tc>
          <w:tcPr>
            <w:tcW w:w="920" w:type="dxa"/>
          </w:tcPr>
          <w:p w14:paraId="0AD68EE6">
            <w:r>
              <w:rPr>
                <w:rFonts w:hint="eastAsia"/>
              </w:rPr>
              <w:t>项</w:t>
            </w:r>
          </w:p>
        </w:tc>
        <w:tc>
          <w:tcPr>
            <w:tcW w:w="1300" w:type="dxa"/>
          </w:tcPr>
          <w:p w14:paraId="6434B6D7">
            <w:r>
              <w:rPr>
                <w:rFonts w:hint="eastAsia"/>
              </w:rPr>
              <w:t>1200</w:t>
            </w:r>
          </w:p>
        </w:tc>
        <w:tc>
          <w:tcPr>
            <w:tcW w:w="1840" w:type="dxa"/>
          </w:tcPr>
          <w:p w14:paraId="5557332A">
            <w:r>
              <w:rPr>
                <w:rFonts w:hint="eastAsia"/>
              </w:rPr>
              <w:t>¥9,600</w:t>
            </w:r>
          </w:p>
        </w:tc>
      </w:tr>
      <w:tr w14:paraId="0AF9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0" w:type="dxa"/>
            <w:noWrap/>
          </w:tcPr>
          <w:p w14:paraId="3B10A52E">
            <w:r>
              <w:rPr>
                <w:rFonts w:hint="eastAsia"/>
              </w:rPr>
              <w:t>2</w:t>
            </w:r>
          </w:p>
        </w:tc>
        <w:tc>
          <w:tcPr>
            <w:tcW w:w="2600" w:type="dxa"/>
          </w:tcPr>
          <w:p w14:paraId="089DB40D">
            <w:r>
              <w:rPr>
                <w:rFonts w:hint="eastAsia"/>
              </w:rPr>
              <w:t>餐饮电路改造费用</w:t>
            </w:r>
          </w:p>
        </w:tc>
        <w:tc>
          <w:tcPr>
            <w:tcW w:w="4140" w:type="dxa"/>
          </w:tcPr>
          <w:p w14:paraId="2510FE23">
            <w:r>
              <w:rPr>
                <w:rFonts w:hint="eastAsia"/>
              </w:rPr>
              <w:t>配独立二级电箱接驳费用（10KW以上）</w:t>
            </w:r>
          </w:p>
        </w:tc>
        <w:tc>
          <w:tcPr>
            <w:tcW w:w="1020" w:type="dxa"/>
          </w:tcPr>
          <w:p w14:paraId="17F24D06">
            <w:r>
              <w:rPr>
                <w:rFonts w:hint="eastAsia"/>
              </w:rPr>
              <w:t>43</w:t>
            </w:r>
          </w:p>
        </w:tc>
        <w:tc>
          <w:tcPr>
            <w:tcW w:w="920" w:type="dxa"/>
          </w:tcPr>
          <w:p w14:paraId="45819D85">
            <w:r>
              <w:rPr>
                <w:rFonts w:hint="eastAsia"/>
              </w:rPr>
              <w:t>项</w:t>
            </w:r>
          </w:p>
        </w:tc>
        <w:tc>
          <w:tcPr>
            <w:tcW w:w="1300" w:type="dxa"/>
          </w:tcPr>
          <w:p w14:paraId="1884D5F4">
            <w:r>
              <w:rPr>
                <w:rFonts w:hint="eastAsia"/>
              </w:rPr>
              <w:t>1950</w:t>
            </w:r>
          </w:p>
        </w:tc>
        <w:tc>
          <w:tcPr>
            <w:tcW w:w="1840" w:type="dxa"/>
          </w:tcPr>
          <w:p w14:paraId="3B10B4ED">
            <w:r>
              <w:rPr>
                <w:rFonts w:hint="eastAsia"/>
              </w:rPr>
              <w:t>¥83,850</w:t>
            </w:r>
          </w:p>
        </w:tc>
      </w:tr>
      <w:tr w14:paraId="123C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0" w:type="dxa"/>
            <w:noWrap/>
          </w:tcPr>
          <w:p w14:paraId="2B389E5C">
            <w:r>
              <w:rPr>
                <w:rFonts w:hint="eastAsia"/>
              </w:rPr>
              <w:t>3</w:t>
            </w:r>
          </w:p>
        </w:tc>
        <w:tc>
          <w:tcPr>
            <w:tcW w:w="2600" w:type="dxa"/>
          </w:tcPr>
          <w:p w14:paraId="361FFFF9">
            <w:r>
              <w:rPr>
                <w:rFonts w:hint="eastAsia"/>
              </w:rPr>
              <w:t>电工线缆</w:t>
            </w:r>
          </w:p>
        </w:tc>
        <w:tc>
          <w:tcPr>
            <w:tcW w:w="4140" w:type="dxa"/>
          </w:tcPr>
          <w:p w14:paraId="04ABB10D">
            <w:r>
              <w:rPr>
                <w:rFonts w:hint="eastAsia"/>
              </w:rPr>
              <w:t>整场大线铺设（含线缆及铺设）</w:t>
            </w:r>
          </w:p>
        </w:tc>
        <w:tc>
          <w:tcPr>
            <w:tcW w:w="1020" w:type="dxa"/>
          </w:tcPr>
          <w:p w14:paraId="49B3FF09">
            <w:r>
              <w:rPr>
                <w:rFonts w:hint="eastAsia"/>
              </w:rPr>
              <w:t>1400</w:t>
            </w:r>
          </w:p>
        </w:tc>
        <w:tc>
          <w:tcPr>
            <w:tcW w:w="920" w:type="dxa"/>
          </w:tcPr>
          <w:p w14:paraId="194BE8C5">
            <w:r>
              <w:rPr>
                <w:rFonts w:hint="eastAsia"/>
              </w:rPr>
              <w:t>米</w:t>
            </w:r>
          </w:p>
        </w:tc>
        <w:tc>
          <w:tcPr>
            <w:tcW w:w="1300" w:type="dxa"/>
          </w:tcPr>
          <w:p w14:paraId="102D81A5">
            <w:r>
              <w:rPr>
                <w:rFonts w:hint="eastAsia"/>
              </w:rPr>
              <w:t>100</w:t>
            </w:r>
          </w:p>
        </w:tc>
        <w:tc>
          <w:tcPr>
            <w:tcW w:w="1840" w:type="dxa"/>
          </w:tcPr>
          <w:p w14:paraId="3CD353A2">
            <w:r>
              <w:rPr>
                <w:rFonts w:hint="eastAsia"/>
              </w:rPr>
              <w:t>¥140,000</w:t>
            </w:r>
          </w:p>
        </w:tc>
      </w:tr>
      <w:tr w14:paraId="65ED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0" w:type="dxa"/>
            <w:noWrap/>
          </w:tcPr>
          <w:p w14:paraId="2E54DA70">
            <w:r>
              <w:rPr>
                <w:rFonts w:hint="eastAsia"/>
              </w:rPr>
              <w:t>4</w:t>
            </w:r>
          </w:p>
        </w:tc>
        <w:tc>
          <w:tcPr>
            <w:tcW w:w="2600" w:type="dxa"/>
          </w:tcPr>
          <w:p w14:paraId="084CD0A2">
            <w:r>
              <w:rPr>
                <w:rFonts w:hint="eastAsia"/>
              </w:rPr>
              <w:t>现场增加工时</w:t>
            </w:r>
          </w:p>
        </w:tc>
        <w:tc>
          <w:tcPr>
            <w:tcW w:w="4140" w:type="dxa"/>
          </w:tcPr>
          <w:p w14:paraId="05EC9772">
            <w:r>
              <w:rPr>
                <w:rFonts w:hint="eastAsia"/>
              </w:rPr>
              <w:t>平均每天15人</w:t>
            </w:r>
          </w:p>
        </w:tc>
        <w:tc>
          <w:tcPr>
            <w:tcW w:w="1020" w:type="dxa"/>
          </w:tcPr>
          <w:p w14:paraId="607A938E">
            <w:r>
              <w:rPr>
                <w:rFonts w:hint="eastAsia"/>
              </w:rPr>
              <w:t>5</w:t>
            </w:r>
          </w:p>
        </w:tc>
        <w:tc>
          <w:tcPr>
            <w:tcW w:w="920" w:type="dxa"/>
          </w:tcPr>
          <w:p w14:paraId="597B8FB1">
            <w:r>
              <w:rPr>
                <w:rFonts w:hint="eastAsia"/>
              </w:rPr>
              <w:t>天</w:t>
            </w:r>
          </w:p>
        </w:tc>
        <w:tc>
          <w:tcPr>
            <w:tcW w:w="1300" w:type="dxa"/>
          </w:tcPr>
          <w:p w14:paraId="744462B9">
            <w:r>
              <w:rPr>
                <w:rFonts w:hint="eastAsia"/>
              </w:rPr>
              <w:t>4500</w:t>
            </w:r>
          </w:p>
        </w:tc>
        <w:tc>
          <w:tcPr>
            <w:tcW w:w="1840" w:type="dxa"/>
          </w:tcPr>
          <w:p w14:paraId="7E8C42D9">
            <w:r>
              <w:rPr>
                <w:rFonts w:hint="eastAsia"/>
              </w:rPr>
              <w:t>¥22,500</w:t>
            </w:r>
          </w:p>
        </w:tc>
      </w:tr>
      <w:tr w14:paraId="1C18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20" w:type="dxa"/>
            <w:gridSpan w:val="6"/>
            <w:noWrap/>
          </w:tcPr>
          <w:p w14:paraId="6129E54B">
            <w:pPr>
              <w:rPr>
                <w:b/>
                <w:bCs/>
              </w:rPr>
            </w:pPr>
            <w:r>
              <w:rPr>
                <w:rFonts w:hint="eastAsia"/>
                <w:b/>
                <w:bCs/>
              </w:rPr>
              <w:t>小计</w:t>
            </w:r>
          </w:p>
        </w:tc>
        <w:tc>
          <w:tcPr>
            <w:tcW w:w="1840" w:type="dxa"/>
            <w:noWrap/>
          </w:tcPr>
          <w:p w14:paraId="1F4E5B7E">
            <w:pPr>
              <w:rPr>
                <w:b/>
                <w:bCs/>
              </w:rPr>
            </w:pPr>
            <w:r>
              <w:rPr>
                <w:rFonts w:hint="eastAsia"/>
                <w:b/>
                <w:bCs/>
              </w:rPr>
              <w:t>¥255,950</w:t>
            </w:r>
          </w:p>
        </w:tc>
      </w:tr>
      <w:tr w14:paraId="00B7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20" w:type="dxa"/>
            <w:gridSpan w:val="6"/>
            <w:noWrap/>
          </w:tcPr>
          <w:p w14:paraId="7D2A85D3">
            <w:pPr>
              <w:rPr>
                <w:b/>
                <w:bCs/>
              </w:rPr>
            </w:pPr>
            <w:r>
              <w:rPr>
                <w:rFonts w:hint="eastAsia"/>
                <w:b/>
                <w:bCs/>
              </w:rPr>
              <w:t>服务费</w:t>
            </w:r>
          </w:p>
        </w:tc>
        <w:tc>
          <w:tcPr>
            <w:tcW w:w="1840" w:type="dxa"/>
            <w:noWrap/>
          </w:tcPr>
          <w:p w14:paraId="635CF88B">
            <w:pPr>
              <w:rPr>
                <w:b/>
                <w:bCs/>
              </w:rPr>
            </w:pPr>
            <w:r>
              <w:rPr>
                <w:rFonts w:hint="eastAsia"/>
                <w:b/>
                <w:bCs/>
              </w:rPr>
              <w:t>¥25,595</w:t>
            </w:r>
          </w:p>
        </w:tc>
      </w:tr>
      <w:tr w14:paraId="18C3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20" w:type="dxa"/>
            <w:gridSpan w:val="6"/>
            <w:noWrap/>
          </w:tcPr>
          <w:p w14:paraId="2A316A03">
            <w:pPr>
              <w:rPr>
                <w:b/>
                <w:bCs/>
              </w:rPr>
            </w:pPr>
            <w:r>
              <w:rPr>
                <w:rFonts w:hint="eastAsia"/>
                <w:b/>
                <w:bCs/>
              </w:rPr>
              <w:t>税6%</w:t>
            </w:r>
          </w:p>
        </w:tc>
        <w:tc>
          <w:tcPr>
            <w:tcW w:w="1840" w:type="dxa"/>
            <w:noWrap/>
          </w:tcPr>
          <w:p w14:paraId="44BCC44A">
            <w:pPr>
              <w:rPr>
                <w:b/>
                <w:bCs/>
              </w:rPr>
            </w:pPr>
            <w:r>
              <w:rPr>
                <w:rFonts w:hint="eastAsia"/>
                <w:b/>
                <w:bCs/>
              </w:rPr>
              <w:t>¥16,893</w:t>
            </w:r>
          </w:p>
        </w:tc>
      </w:tr>
      <w:tr w14:paraId="3062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20" w:type="dxa"/>
            <w:gridSpan w:val="6"/>
            <w:noWrap/>
          </w:tcPr>
          <w:p w14:paraId="13153B62">
            <w:pPr>
              <w:rPr>
                <w:b/>
                <w:bCs/>
              </w:rPr>
            </w:pPr>
            <w:r>
              <w:rPr>
                <w:rFonts w:hint="eastAsia"/>
                <w:b/>
                <w:bCs/>
              </w:rPr>
              <w:t>共计</w:t>
            </w:r>
          </w:p>
        </w:tc>
        <w:tc>
          <w:tcPr>
            <w:tcW w:w="1840" w:type="dxa"/>
            <w:noWrap/>
          </w:tcPr>
          <w:p w14:paraId="3093C7BD">
            <w:pPr>
              <w:rPr>
                <w:b/>
                <w:bCs/>
              </w:rPr>
            </w:pPr>
            <w:r>
              <w:rPr>
                <w:rFonts w:hint="eastAsia"/>
                <w:b/>
                <w:bCs/>
              </w:rPr>
              <w:t>¥298,438</w:t>
            </w:r>
          </w:p>
        </w:tc>
      </w:tr>
    </w:tbl>
    <w:p w14:paraId="583E9473"/>
    <w:sectPr>
      <w:pgSz w:w="12240" w:h="15840"/>
      <w:pgMar w:top="1440"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8A90">
    <w:pPr>
      <w:pStyle w:val="4"/>
      <w:jc w:val="center"/>
    </w:pPr>
    <w:r>
      <w:fldChar w:fldCharType="begin"/>
    </w:r>
    <w:r>
      <w:instrText xml:space="preserve">PAGE   \* MERGEFORMAT</w:instrText>
    </w:r>
    <w:r>
      <w:fldChar w:fldCharType="separate"/>
    </w:r>
    <w:r>
      <w:rPr>
        <w:lang w:val="zh-CN"/>
      </w:rPr>
      <w:t>2</w:t>
    </w:r>
    <w:r>
      <w:fldChar w:fldCharType="end"/>
    </w:r>
    <w:r>
      <w:t xml:space="preserve"> / </w:t>
    </w:r>
    <w:r>
      <w:fldChar w:fldCharType="begin"/>
    </w:r>
    <w:r>
      <w:instrText xml:space="preserve">NUMPAGES</w:instrText>
    </w:r>
    <w:r>
      <w:fldChar w:fldCharType="separate"/>
    </w:r>
    <w:r>
      <w:t>7</w:t>
    </w:r>
    <w:r>
      <w:fldChar w:fldCharType="end"/>
    </w:r>
  </w:p>
  <w:p w14:paraId="597FC054">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uki_">
    <w15:presenceInfo w15:providerId="WPS Office" w15:userId="11147808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WMxZjE5OTM4NTNhODc0M2ZjMTg3YTQ0Zjk2YzkifQ=="/>
  </w:docVars>
  <w:rsids>
    <w:rsidRoot w:val="45751432"/>
    <w:rsid w:val="00184923"/>
    <w:rsid w:val="0021546A"/>
    <w:rsid w:val="002B04D6"/>
    <w:rsid w:val="006B6C6D"/>
    <w:rsid w:val="00796E2A"/>
    <w:rsid w:val="007A68DD"/>
    <w:rsid w:val="007E7760"/>
    <w:rsid w:val="00955FED"/>
    <w:rsid w:val="009B2CA7"/>
    <w:rsid w:val="00C878BC"/>
    <w:rsid w:val="00CC322B"/>
    <w:rsid w:val="00DE5CB6"/>
    <w:rsid w:val="00E80962"/>
    <w:rsid w:val="00EB44BF"/>
    <w:rsid w:val="00F91DA8"/>
    <w:rsid w:val="00FB7C3E"/>
    <w:rsid w:val="00FE0988"/>
    <w:rsid w:val="00FE2399"/>
    <w:rsid w:val="1BEB6F5A"/>
    <w:rsid w:val="236D5B38"/>
    <w:rsid w:val="334B4CC1"/>
    <w:rsid w:val="45751432"/>
    <w:rsid w:val="5CAD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line="480" w:lineRule="exact"/>
      <w:ind w:left="800" w:leftChars="800"/>
    </w:pPr>
    <w:rPr>
      <w:rFonts w:ascii="Times New Roman" w:hAnsi="Times New Roman"/>
    </w:rPr>
  </w:style>
  <w:style w:type="paragraph" w:styleId="3">
    <w:name w:val="Body Text"/>
    <w:basedOn w:val="1"/>
    <w:next w:val="2"/>
    <w:link w:val="9"/>
    <w:qFormat/>
    <w:uiPriority w:val="0"/>
    <w:pPr>
      <w:spacing w:line="360" w:lineRule="auto"/>
    </w:pPr>
    <w:rPr>
      <w:rFonts w:ascii="Times New Roman" w:hAnsi="Times New Roman"/>
      <w:szCs w:val="20"/>
    </w:rPr>
  </w:style>
  <w:style w:type="paragraph" w:styleId="4">
    <w:name w:val="footer"/>
    <w:basedOn w:val="1"/>
    <w:link w:val="12"/>
    <w:qFormat/>
    <w:uiPriority w:val="99"/>
    <w:pPr>
      <w:tabs>
        <w:tab w:val="center" w:pos="4153"/>
        <w:tab w:val="right" w:pos="8306"/>
      </w:tabs>
      <w:snapToGrid w:val="0"/>
      <w:jc w:val="left"/>
    </w:pPr>
    <w:rPr>
      <w:rFonts w:ascii="Times New Roman" w:hAnsi="Times New Roman"/>
      <w:sz w:val="18"/>
      <w:szCs w:val="18"/>
    </w:rPr>
  </w:style>
  <w:style w:type="paragraph" w:styleId="5">
    <w:name w:val="Body Text Indent 3"/>
    <w:basedOn w:val="1"/>
    <w:link w:val="11"/>
    <w:qFormat/>
    <w:uiPriority w:val="0"/>
    <w:pPr>
      <w:ind w:left="1260" w:leftChars="600"/>
    </w:pPr>
    <w:rPr>
      <w:rFonts w:ascii="Times New Roman" w:hAnsi="Times New Roman"/>
      <w:sz w:val="21"/>
      <w:szCs w:val="20"/>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字符"/>
    <w:basedOn w:val="8"/>
    <w:link w:val="3"/>
    <w:qFormat/>
    <w:uiPriority w:val="0"/>
    <w:rPr>
      <w:rFonts w:ascii="Times New Roman" w:hAnsi="Times New Roman" w:eastAsia="宋体" w:cs="Times New Roman"/>
      <w:kern w:val="2"/>
      <w:sz w:val="24"/>
    </w:rPr>
  </w:style>
  <w:style w:type="character" w:customStyle="1" w:styleId="10">
    <w:name w:val="页脚 字符"/>
    <w:basedOn w:val="8"/>
    <w:qFormat/>
    <w:uiPriority w:val="0"/>
    <w:rPr>
      <w:rFonts w:ascii="Calibri" w:hAnsi="Calibri" w:eastAsia="宋体" w:cs="Times New Roman"/>
      <w:kern w:val="2"/>
      <w:sz w:val="18"/>
      <w:szCs w:val="18"/>
    </w:rPr>
  </w:style>
  <w:style w:type="character" w:customStyle="1" w:styleId="11">
    <w:name w:val="正文文本缩进 3 字符"/>
    <w:basedOn w:val="8"/>
    <w:link w:val="5"/>
    <w:qFormat/>
    <w:uiPriority w:val="0"/>
    <w:rPr>
      <w:rFonts w:ascii="Times New Roman" w:hAnsi="Times New Roman" w:eastAsia="宋体" w:cs="Times New Roman"/>
      <w:kern w:val="2"/>
      <w:sz w:val="21"/>
    </w:rPr>
  </w:style>
  <w:style w:type="character" w:customStyle="1" w:styleId="12">
    <w:name w:val="页脚 字符1"/>
    <w:link w:val="4"/>
    <w:qFormat/>
    <w:uiPriority w:val="99"/>
    <w:rPr>
      <w:rFonts w:ascii="Times New Roman" w:hAnsi="Times New Roman" w:eastAsia="宋体" w:cs="Times New Roman"/>
      <w:kern w:val="2"/>
      <w:sz w:val="18"/>
      <w:szCs w:val="18"/>
    </w:rPr>
  </w:style>
  <w:style w:type="paragraph" w:customStyle="1" w:styleId="13">
    <w:name w:val="Revision"/>
    <w:hidden/>
    <w:semiHidden/>
    <w:qFormat/>
    <w:uiPriority w:val="99"/>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2396</Words>
  <Characters>2567</Characters>
  <Lines>19</Lines>
  <Paragraphs>5</Paragraphs>
  <TotalTime>1</TotalTime>
  <ScaleCrop>false</ScaleCrop>
  <LinksUpToDate>false</LinksUpToDate>
  <CharactersWithSpaces>2589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2023-12-04T06:21:00Z</dcterms:created>
  <dc:creator>暗香魂</dc:creator>
  <cp:lastModifiedBy>Tsuki_</cp:lastModifiedBy>
  <dcterms:modified xsi:type="dcterms:W3CDTF">2024-09-11T07:43:48Z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772BE264363041108B06459AE3855EC0_13</vt:lpwstr>
  </property>
</Properties>
</file>